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67" w:rsidRDefault="00BC1767" w:rsidP="00F0510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F3A6B" w:rsidRDefault="00FF3A6B" w:rsidP="00F0510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F3A6B" w:rsidRPr="0076173D" w:rsidRDefault="00797B44" w:rsidP="00F0510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173D">
        <w:rPr>
          <w:rFonts w:ascii="Times New Roman" w:hAnsi="Times New Roman" w:cs="Times New Roman"/>
          <w:b/>
          <w:sz w:val="36"/>
          <w:szCs w:val="36"/>
        </w:rPr>
        <w:t>МКДОУ Таборинский детский сад.</w:t>
      </w:r>
    </w:p>
    <w:p w:rsidR="00FF3A6B" w:rsidRPr="0076173D" w:rsidRDefault="00FF3A6B" w:rsidP="00F0510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3"/>
      </w:tblGrid>
      <w:tr w:rsidR="0076173D" w:rsidRPr="0076173D" w:rsidTr="0076173D">
        <w:trPr>
          <w:trHeight w:val="334"/>
          <w:jc w:val="center"/>
        </w:trPr>
        <w:tc>
          <w:tcPr>
            <w:tcW w:w="10563" w:type="dxa"/>
          </w:tcPr>
          <w:p w:rsidR="0076173D" w:rsidRPr="0076173D" w:rsidRDefault="0076173D" w:rsidP="007617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173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  <w:p w:rsidR="0076173D" w:rsidRPr="0076173D" w:rsidRDefault="0076173D" w:rsidP="007617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173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:rsidR="0076173D" w:rsidRPr="0076173D" w:rsidRDefault="0076173D" w:rsidP="0076173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6173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="00513BB8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6173D">
              <w:rPr>
                <w:rFonts w:ascii="Times New Roman" w:hAnsi="Times New Roman"/>
                <w:sz w:val="28"/>
                <w:szCs w:val="28"/>
              </w:rPr>
              <w:t>УТВЕРЖДАЮ</w:t>
            </w:r>
            <w:r w:rsidR="00513BB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6173D" w:rsidRPr="0076173D" w:rsidTr="0076173D">
        <w:trPr>
          <w:jc w:val="center"/>
        </w:trPr>
        <w:tc>
          <w:tcPr>
            <w:tcW w:w="10563" w:type="dxa"/>
          </w:tcPr>
          <w:p w:rsidR="0076173D" w:rsidRPr="0076173D" w:rsidRDefault="0076173D" w:rsidP="007617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73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Заведующий МКДОУ</w:t>
            </w:r>
          </w:p>
          <w:p w:rsidR="0076173D" w:rsidRPr="0076173D" w:rsidRDefault="0076173D" w:rsidP="007617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73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Таборинский детский сад</w:t>
            </w:r>
          </w:p>
          <w:p w:rsidR="0076173D" w:rsidRDefault="0076173D" w:rsidP="007617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73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_________/Л.С. Абраменко</w:t>
            </w:r>
          </w:p>
          <w:p w:rsidR="00F53518" w:rsidRPr="0076173D" w:rsidRDefault="00F53518" w:rsidP="00F535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Приказ №_________</w:t>
            </w:r>
          </w:p>
          <w:p w:rsidR="0076173D" w:rsidRPr="0076173D" w:rsidRDefault="0076173D" w:rsidP="0076173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73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="00281D83">
              <w:rPr>
                <w:rFonts w:ascii="Times New Roman" w:hAnsi="Times New Roman"/>
                <w:sz w:val="28"/>
                <w:szCs w:val="28"/>
              </w:rPr>
              <w:t xml:space="preserve">              «____»________2016</w:t>
            </w:r>
            <w:r w:rsidRPr="0076173D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76173D" w:rsidRPr="0076173D" w:rsidRDefault="0076173D" w:rsidP="0076173D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B44" w:rsidRPr="0076173D" w:rsidRDefault="00797B44" w:rsidP="0076173D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C24E40" w:rsidRDefault="00513BB8" w:rsidP="00F0510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Долгосрочный проект</w:t>
      </w:r>
    </w:p>
    <w:p w:rsidR="00FF3A6B" w:rsidRDefault="0076173D" w:rsidP="00F0510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6173D">
        <w:rPr>
          <w:rFonts w:ascii="Times New Roman" w:hAnsi="Times New Roman" w:cs="Times New Roman"/>
          <w:b/>
          <w:sz w:val="52"/>
          <w:szCs w:val="52"/>
        </w:rPr>
        <w:t>п</w:t>
      </w:r>
      <w:r w:rsidR="00FF3A6B" w:rsidRPr="0076173D">
        <w:rPr>
          <w:rFonts w:ascii="Times New Roman" w:hAnsi="Times New Roman" w:cs="Times New Roman"/>
          <w:b/>
          <w:sz w:val="52"/>
          <w:szCs w:val="52"/>
        </w:rPr>
        <w:t>о патриотическому воспитанию</w:t>
      </w:r>
      <w:r w:rsidRPr="0076173D">
        <w:rPr>
          <w:rFonts w:ascii="Times New Roman" w:hAnsi="Times New Roman" w:cs="Times New Roman"/>
          <w:b/>
          <w:sz w:val="52"/>
          <w:szCs w:val="52"/>
        </w:rPr>
        <w:t xml:space="preserve"> детей дошкольного возраста</w:t>
      </w:r>
    </w:p>
    <w:p w:rsidR="0076173D" w:rsidRPr="0076173D" w:rsidRDefault="0076173D" w:rsidP="0076173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6173D">
        <w:rPr>
          <w:rFonts w:ascii="Times New Roman" w:hAnsi="Times New Roman" w:cs="Times New Roman"/>
          <w:b/>
          <w:sz w:val="72"/>
          <w:szCs w:val="72"/>
        </w:rPr>
        <w:t>« С чего начинается Родина»</w:t>
      </w:r>
    </w:p>
    <w:p w:rsidR="0076173D" w:rsidRPr="0076173D" w:rsidRDefault="00222745" w:rsidP="0076173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2015-2018</w:t>
      </w:r>
      <w:r w:rsidR="0076173D" w:rsidRPr="0076173D">
        <w:rPr>
          <w:rFonts w:ascii="Times New Roman" w:hAnsi="Times New Roman" w:cs="Times New Roman"/>
          <w:b/>
          <w:sz w:val="52"/>
          <w:szCs w:val="52"/>
        </w:rPr>
        <w:t>гг.</w:t>
      </w:r>
    </w:p>
    <w:p w:rsidR="0076173D" w:rsidRPr="0076173D" w:rsidRDefault="0076173D" w:rsidP="0076173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6173D">
        <w:rPr>
          <w:rFonts w:ascii="Times New Roman" w:hAnsi="Times New Roman" w:cs="Times New Roman"/>
          <w:b/>
          <w:sz w:val="52"/>
          <w:szCs w:val="52"/>
        </w:rPr>
        <w:t xml:space="preserve"> в МКДОУ Таборинский детский сад</w:t>
      </w:r>
    </w:p>
    <w:p w:rsidR="00FF3A6B" w:rsidRPr="0076173D" w:rsidRDefault="00FF3A6B" w:rsidP="006D3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6B" w:rsidRPr="0076173D" w:rsidRDefault="00FF3A6B" w:rsidP="006D3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6B" w:rsidRPr="0076173D" w:rsidRDefault="00FF3A6B" w:rsidP="006D3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6B" w:rsidRPr="0076173D" w:rsidRDefault="00FF3A6B" w:rsidP="006D3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6B" w:rsidRDefault="00FF3A6B" w:rsidP="006D3B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F3A6B" w:rsidRDefault="00FF3A6B" w:rsidP="006D3B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F3A6B" w:rsidRDefault="00FF3A6B" w:rsidP="006D3B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F3A6B" w:rsidRDefault="00FF3A6B" w:rsidP="00F0510F">
      <w:pPr>
        <w:spacing w:after="0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FF3A6B" w:rsidRDefault="00FF3A6B" w:rsidP="00F0510F">
      <w:pPr>
        <w:spacing w:after="0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FF3A6B" w:rsidRDefault="00FF3A6B" w:rsidP="00F0510F">
      <w:pPr>
        <w:spacing w:after="0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FF3A6B" w:rsidRDefault="00FF3A6B" w:rsidP="00F0510F">
      <w:pPr>
        <w:spacing w:after="0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FF3A6B" w:rsidRDefault="00FF3A6B" w:rsidP="00F0510F">
      <w:pPr>
        <w:spacing w:after="0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FF3A6B" w:rsidRDefault="00FF3A6B" w:rsidP="00F0510F">
      <w:pPr>
        <w:spacing w:after="0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FF3A6B" w:rsidRPr="0076173D" w:rsidRDefault="00FF3A6B" w:rsidP="00F051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152" w:rsidRDefault="00432152" w:rsidP="0076173D">
      <w:pPr>
        <w:spacing w:after="0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432152" w:rsidRDefault="00432152" w:rsidP="00F0510F">
      <w:pPr>
        <w:spacing w:after="0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F724B1" w:rsidRDefault="00F724B1" w:rsidP="0043215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724B1" w:rsidRPr="009C3115" w:rsidRDefault="00F724B1" w:rsidP="00F724B1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9C311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Содержание</w:t>
      </w:r>
    </w:p>
    <w:p w:rsidR="00F724B1" w:rsidRPr="009C3115" w:rsidRDefault="00513BB8" w:rsidP="00F724B1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Долгосрочный проект</w:t>
      </w:r>
      <w:r w:rsidR="00F724B1" w:rsidRPr="009C311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на 3 года </w:t>
      </w:r>
      <w:r w:rsidR="00F724B1" w:rsidRPr="009C311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«С чего начинается Родина»</w:t>
      </w:r>
    </w:p>
    <w:p w:rsidR="00F724B1" w:rsidRDefault="009C3115" w:rsidP="009C3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724B1" w:rsidRPr="009C3115">
        <w:rPr>
          <w:rFonts w:ascii="Times New Roman" w:hAnsi="Times New Roman" w:cs="Times New Roman"/>
          <w:sz w:val="28"/>
          <w:szCs w:val="28"/>
        </w:rPr>
        <w:t>Актуальность данной программы</w:t>
      </w:r>
    </w:p>
    <w:p w:rsidR="009C3115" w:rsidRPr="009C3115" w:rsidRDefault="009C3115" w:rsidP="009C3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1.2.Паспорт проекта</w:t>
      </w:r>
    </w:p>
    <w:p w:rsidR="00F724B1" w:rsidRPr="009C3115" w:rsidRDefault="009C3115" w:rsidP="009C3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724B1" w:rsidRPr="009C3115">
        <w:rPr>
          <w:rFonts w:ascii="Times New Roman" w:hAnsi="Times New Roman" w:cs="Times New Roman"/>
          <w:sz w:val="28"/>
          <w:szCs w:val="28"/>
        </w:rPr>
        <w:t>Используемые технологии в работе</w:t>
      </w:r>
    </w:p>
    <w:p w:rsidR="00F724B1" w:rsidRPr="009C3115" w:rsidRDefault="00513BB8" w:rsidP="009C3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C3115">
        <w:rPr>
          <w:rFonts w:ascii="Times New Roman" w:hAnsi="Times New Roman" w:cs="Times New Roman"/>
          <w:sz w:val="28"/>
          <w:szCs w:val="28"/>
        </w:rPr>
        <w:t xml:space="preserve">. </w:t>
      </w:r>
      <w:r w:rsidR="00060F1C" w:rsidRPr="009C3115">
        <w:rPr>
          <w:rFonts w:ascii="Times New Roman" w:hAnsi="Times New Roman" w:cs="Times New Roman"/>
          <w:sz w:val="28"/>
          <w:szCs w:val="28"/>
        </w:rPr>
        <w:t>Современные формы взаимодействия с родителями</w:t>
      </w:r>
    </w:p>
    <w:p w:rsidR="00060F1C" w:rsidRPr="009C3115" w:rsidRDefault="00513BB8" w:rsidP="00060F1C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</w:t>
      </w:r>
      <w:r w:rsidR="00060F1C" w:rsidRPr="009C311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роект «Моя семья»</w:t>
      </w:r>
      <w:r w:rsidR="00970B61" w:rsidRPr="009C311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на 2015-2016 учебный год</w:t>
      </w:r>
    </w:p>
    <w:p w:rsidR="00060F1C" w:rsidRPr="009C3115" w:rsidRDefault="00060F1C" w:rsidP="00060F1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3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2.1.</w:t>
      </w:r>
      <w:r w:rsidR="00970B61" w:rsidRPr="009C3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Актуальность проекта</w:t>
      </w:r>
    </w:p>
    <w:p w:rsidR="00970B61" w:rsidRPr="009C3115" w:rsidRDefault="00970B61" w:rsidP="00060F1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3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2.2.Паспорт проекта</w:t>
      </w:r>
    </w:p>
    <w:p w:rsidR="00970B61" w:rsidRPr="009C3115" w:rsidRDefault="00970B61" w:rsidP="00060F1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3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2.3.Формы работы с детьми</w:t>
      </w:r>
    </w:p>
    <w:p w:rsidR="00970B61" w:rsidRPr="009C3115" w:rsidRDefault="00970B61" w:rsidP="00060F1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3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2.4.Содержание работы</w:t>
      </w:r>
    </w:p>
    <w:p w:rsidR="00F724B1" w:rsidRPr="009C3115" w:rsidRDefault="00513BB8" w:rsidP="00970B61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</w:t>
      </w:r>
      <w:r w:rsidR="00970B61" w:rsidRPr="009C311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роект «Живёт село родное» на 2016-2017 учебный год</w:t>
      </w:r>
    </w:p>
    <w:p w:rsidR="00970B61" w:rsidRPr="009C3115" w:rsidRDefault="00970B61" w:rsidP="00970B6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3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3.1.Актуальность проекта</w:t>
      </w:r>
    </w:p>
    <w:p w:rsidR="00970B61" w:rsidRPr="009C3115" w:rsidRDefault="00970B61" w:rsidP="00970B6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3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3.2.Паспорт проекта</w:t>
      </w:r>
    </w:p>
    <w:p w:rsidR="00B16CA6" w:rsidRDefault="00970B61" w:rsidP="00970B6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3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3.3.Содержание работы</w:t>
      </w:r>
    </w:p>
    <w:p w:rsidR="00B16CA6" w:rsidRPr="009C3115" w:rsidRDefault="00B16CA6" w:rsidP="00970B6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6CA6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Методическая литература</w:t>
      </w:r>
    </w:p>
    <w:p w:rsidR="00970B61" w:rsidRPr="009C3115" w:rsidRDefault="00513BB8" w:rsidP="00970B61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</w:t>
      </w:r>
      <w:r w:rsidR="00970B61" w:rsidRPr="009C311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роект «</w:t>
      </w:r>
      <w:r w:rsidR="009C3115" w:rsidRPr="009C311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Моя Родина </w:t>
      </w:r>
      <w:proofErr w:type="gramStart"/>
      <w:r w:rsidR="009C3115" w:rsidRPr="009C311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–Р</w:t>
      </w:r>
      <w:proofErr w:type="gramEnd"/>
      <w:r w:rsidR="009C3115" w:rsidRPr="009C311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оссия» на 2017-2018 учебный год</w:t>
      </w:r>
    </w:p>
    <w:p w:rsidR="009C3115" w:rsidRPr="009C3115" w:rsidRDefault="009C3115" w:rsidP="009C311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3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4.1.Актуальность проекта</w:t>
      </w:r>
    </w:p>
    <w:p w:rsidR="009C3115" w:rsidRPr="009C3115" w:rsidRDefault="009C3115" w:rsidP="009C311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3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4.2.Паспорт проекта</w:t>
      </w:r>
    </w:p>
    <w:p w:rsidR="009C3115" w:rsidRPr="009C3115" w:rsidRDefault="009C3115" w:rsidP="009C311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3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4.3.Содержание работы</w:t>
      </w:r>
    </w:p>
    <w:p w:rsidR="009C3115" w:rsidRPr="009C3115" w:rsidRDefault="009C3115" w:rsidP="009C311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31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4.4.Методическая литература</w:t>
      </w:r>
    </w:p>
    <w:p w:rsidR="00F724B1" w:rsidRPr="009C3115" w:rsidRDefault="00F724B1" w:rsidP="0043215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F724B1" w:rsidRDefault="00F724B1" w:rsidP="0043215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724B1" w:rsidRDefault="00F724B1" w:rsidP="0043215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13BB8" w:rsidRDefault="00513BB8" w:rsidP="0043215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724B1" w:rsidRDefault="00F724B1" w:rsidP="0043215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859B9" w:rsidRPr="007859B9" w:rsidRDefault="007859B9" w:rsidP="007859B9">
      <w:pPr>
        <w:pStyle w:val="a3"/>
        <w:numPr>
          <w:ilvl w:val="0"/>
          <w:numId w:val="36"/>
        </w:num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7859B9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lastRenderedPageBreak/>
        <w:t>Программа «С чего начинается Родина»</w:t>
      </w:r>
    </w:p>
    <w:p w:rsidR="00F724B1" w:rsidRPr="007859B9" w:rsidRDefault="007859B9" w:rsidP="007859B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859B9">
        <w:rPr>
          <w:rFonts w:ascii="Times New Roman" w:hAnsi="Times New Roman" w:cs="Times New Roman"/>
          <w:b/>
          <w:sz w:val="32"/>
          <w:szCs w:val="32"/>
        </w:rPr>
        <w:t>1.1.Актуальность данной программы</w:t>
      </w:r>
    </w:p>
    <w:p w:rsidR="00432152" w:rsidRPr="00F0510F" w:rsidRDefault="00432152" w:rsidP="004E30C6">
      <w:pPr>
        <w:jc w:val="both"/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 xml:space="preserve">     В наше время проблема патриотизма и патриотического воспитания подрастающего поколения является одной из самых актуальных. Она актуальна на всех этапах развития человеческого общества. На современном этапе, когда наше общество находится в состоянии социально – психологического надлома, когда нарушены  все идеалы, проблема патриотического воспитания и воспитание гражданственной позиции человека приобретает особую остроту и вместе с тем становится чрезвычайно сложной для решения. Сложности вызваны переосмыслением в обществе самого понятия патриотизм, его содержания и задач.</w:t>
      </w:r>
    </w:p>
    <w:p w:rsidR="00432152" w:rsidRPr="00F0510F" w:rsidRDefault="00432152" w:rsidP="004E30C6">
      <w:pPr>
        <w:jc w:val="both"/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 xml:space="preserve">     Что же такое патриотизм и патриотическое воспитание?</w:t>
      </w:r>
    </w:p>
    <w:p w:rsidR="00432152" w:rsidRPr="00F0510F" w:rsidRDefault="00432152" w:rsidP="004E30C6">
      <w:pPr>
        <w:jc w:val="both"/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 xml:space="preserve">Существует множество понятий патриотизма. Патриотизм – это любовь к Родине, преданность к Отечеству, своему народу, человек готовый на жертвы и совершающий подвиги во имя интересов своей Родины. Патриотизм </w:t>
      </w:r>
      <w:proofErr w:type="gramStart"/>
      <w:r w:rsidRPr="00F0510F">
        <w:rPr>
          <w:rFonts w:ascii="Times New Roman" w:hAnsi="Times New Roman" w:cs="Times New Roman"/>
          <w:sz w:val="28"/>
          <w:szCs w:val="28"/>
        </w:rPr>
        <w:t>очень сокровенное</w:t>
      </w:r>
      <w:proofErr w:type="gramEnd"/>
      <w:r w:rsidRPr="00F0510F">
        <w:rPr>
          <w:rFonts w:ascii="Times New Roman" w:hAnsi="Times New Roman" w:cs="Times New Roman"/>
          <w:sz w:val="28"/>
          <w:szCs w:val="28"/>
        </w:rPr>
        <w:t xml:space="preserve"> чувство, находящееся глубоко в душе. О патриотизме судят не по словам, а по делам каждого человека. Патриот не тот, кто сам себя так называет, а тот, которого будут считать таковым другие.</w:t>
      </w:r>
    </w:p>
    <w:p w:rsidR="00432152" w:rsidRPr="00F0510F" w:rsidRDefault="00432152" w:rsidP="004E30C6">
      <w:pPr>
        <w:jc w:val="both"/>
        <w:rPr>
          <w:rFonts w:ascii="Times New Roman" w:hAnsi="Times New Roman" w:cs="Times New Roman"/>
          <w:sz w:val="28"/>
          <w:szCs w:val="28"/>
        </w:rPr>
      </w:pPr>
      <w:r w:rsidRPr="00F0510F">
        <w:rPr>
          <w:rFonts w:ascii="Times New Roman" w:hAnsi="Times New Roman" w:cs="Times New Roman"/>
          <w:sz w:val="28"/>
          <w:szCs w:val="28"/>
        </w:rPr>
        <w:t xml:space="preserve">     Патриотическое воспитание – это взаимодействие взрослого и ребенка в совместной деятельности и общении, которое направлено на раскрытие и формирования всех нравственных качеств личности.</w:t>
      </w:r>
    </w:p>
    <w:p w:rsidR="00FF3A6B" w:rsidRDefault="00FF3A6B" w:rsidP="00AA06E8">
      <w:pPr>
        <w:spacing w:after="0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BC1767" w:rsidRDefault="00BC1767" w:rsidP="00233837">
      <w:pPr>
        <w:ind w:left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1767" w:rsidRDefault="00BC1767" w:rsidP="00233837">
      <w:pPr>
        <w:ind w:left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1767" w:rsidRDefault="00BC1767" w:rsidP="00233837">
      <w:pPr>
        <w:ind w:left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1767" w:rsidRDefault="00BC1767" w:rsidP="00233837">
      <w:pPr>
        <w:ind w:left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1767" w:rsidRDefault="00BC1767" w:rsidP="00233837">
      <w:pPr>
        <w:ind w:left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1767" w:rsidRDefault="00BC1767" w:rsidP="00233837">
      <w:pPr>
        <w:ind w:left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1767" w:rsidRDefault="00BC1767" w:rsidP="00233837">
      <w:pPr>
        <w:ind w:left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1767" w:rsidRDefault="00BC1767" w:rsidP="00233837">
      <w:pPr>
        <w:ind w:left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1767" w:rsidRDefault="00BC1767" w:rsidP="00233837">
      <w:pPr>
        <w:ind w:left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948DA" w:rsidRDefault="000948DA" w:rsidP="0076173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6A56C0" w:rsidRDefault="006A56C0" w:rsidP="0076173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C43CF9" w:rsidRPr="007859B9" w:rsidRDefault="007859B9" w:rsidP="007859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9B9">
        <w:rPr>
          <w:rFonts w:ascii="Times New Roman" w:hAnsi="Times New Roman" w:cs="Times New Roman"/>
          <w:b/>
          <w:sz w:val="32"/>
          <w:szCs w:val="32"/>
        </w:rPr>
        <w:lastRenderedPageBreak/>
        <w:t>1.2.Паспорт проекта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497"/>
      </w:tblGrid>
      <w:tr w:rsidR="00C43CF9" w:rsidRPr="00BC1767" w:rsidTr="00BC1767">
        <w:tc>
          <w:tcPr>
            <w:tcW w:w="1384" w:type="dxa"/>
          </w:tcPr>
          <w:p w:rsidR="00C43CF9" w:rsidRPr="00BC1767" w:rsidRDefault="00C43CF9" w:rsidP="00C43CF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43CF9" w:rsidRPr="00BC1767" w:rsidRDefault="00C43CF9" w:rsidP="00C43CF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9497" w:type="dxa"/>
          </w:tcPr>
          <w:p w:rsidR="00C43CF9" w:rsidRPr="00BC1767" w:rsidRDefault="00C43CF9" w:rsidP="00C43CF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</w:tc>
      </w:tr>
      <w:tr w:rsidR="00C43CF9" w:rsidRPr="00BC1767" w:rsidTr="00BC1767">
        <w:trPr>
          <w:trHeight w:val="945"/>
        </w:trPr>
        <w:tc>
          <w:tcPr>
            <w:tcW w:w="1384" w:type="dxa"/>
          </w:tcPr>
          <w:p w:rsidR="00C43CF9" w:rsidRPr="00BC1767" w:rsidRDefault="00BC1767" w:rsidP="00C43CF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C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 w:rsidR="00C43CF9" w:rsidRPr="00BC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</w:tcPr>
          <w:p w:rsidR="00C43CF9" w:rsidRPr="00BC1767" w:rsidRDefault="00C43CF9" w:rsidP="00C43CF9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начальных представлений о духовной ценности семьи, бережного отношения к родному селу, краю, стране.</w:t>
            </w:r>
          </w:p>
          <w:p w:rsidR="00C43CF9" w:rsidRPr="00BC1767" w:rsidRDefault="00C43CF9" w:rsidP="00C43CF9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познавательной и игровой мотивации в процессе ознакомления с историей родной страны.</w:t>
            </w:r>
          </w:p>
          <w:p w:rsidR="00C43CF9" w:rsidRPr="00BC1767" w:rsidRDefault="00C43CF9" w:rsidP="00C43CF9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родителей о значении семьи в воспитании патриотизма</w:t>
            </w:r>
            <w:r w:rsidRPr="00BC17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43CF9" w:rsidRPr="00BC1767" w:rsidTr="007859B9">
        <w:trPr>
          <w:trHeight w:val="3555"/>
        </w:trPr>
        <w:tc>
          <w:tcPr>
            <w:tcW w:w="1384" w:type="dxa"/>
          </w:tcPr>
          <w:p w:rsidR="00C43CF9" w:rsidRPr="00BC1767" w:rsidRDefault="00C43CF9" w:rsidP="00C43CF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9497" w:type="dxa"/>
          </w:tcPr>
          <w:p w:rsidR="00C43CF9" w:rsidRPr="00BC1767" w:rsidRDefault="00C43CF9" w:rsidP="00C43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Воспитание у ребенка любви и привязанности к семье, родному дому, детскому саду, родной улице, селу, стране;</w:t>
            </w:r>
          </w:p>
          <w:p w:rsidR="00C43CF9" w:rsidRPr="00BC1767" w:rsidRDefault="00C43CF9" w:rsidP="00C43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Формирования бережного отношения к родной природе и всему живому;</w:t>
            </w:r>
          </w:p>
          <w:p w:rsidR="00C43CF9" w:rsidRPr="00BC1767" w:rsidRDefault="00C43CF9" w:rsidP="00C43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Воспитания уважения к труду людей;</w:t>
            </w:r>
          </w:p>
          <w:p w:rsidR="00C43CF9" w:rsidRPr="00BC1767" w:rsidRDefault="00C43CF9" w:rsidP="00C43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русским традициям и промыслам;</w:t>
            </w:r>
          </w:p>
          <w:p w:rsidR="00C43CF9" w:rsidRPr="00BC1767" w:rsidRDefault="00C43CF9" w:rsidP="00C43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знаний о правах человека;</w:t>
            </w:r>
          </w:p>
          <w:p w:rsidR="00C43CF9" w:rsidRPr="00BC1767" w:rsidRDefault="00C43CF9" w:rsidP="00C43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России, столице;</w:t>
            </w:r>
          </w:p>
          <w:p w:rsidR="00C43CF9" w:rsidRPr="00BC1767" w:rsidRDefault="00C43CF9" w:rsidP="00C43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Знакомство детей с символами государства: гербом. Флагом, гимном;</w:t>
            </w:r>
          </w:p>
          <w:p w:rsidR="00C43CF9" w:rsidRPr="00BC1767" w:rsidRDefault="00C43CF9" w:rsidP="00C43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Развитие чувства ответственности и гордости за достижения Родины;</w:t>
            </w:r>
          </w:p>
          <w:p w:rsidR="00C43CF9" w:rsidRPr="00BC1767" w:rsidRDefault="00C43CF9" w:rsidP="00C43CF9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толерантности, чувства уважения и симпатии к другим людям, народам, их традициям.</w:t>
            </w:r>
          </w:p>
        </w:tc>
      </w:tr>
      <w:tr w:rsidR="00233837" w:rsidRPr="00BC1767" w:rsidTr="00BC1767">
        <w:trPr>
          <w:trHeight w:val="495"/>
        </w:trPr>
        <w:tc>
          <w:tcPr>
            <w:tcW w:w="1384" w:type="dxa"/>
          </w:tcPr>
          <w:p w:rsidR="00233837" w:rsidRPr="00BC1767" w:rsidRDefault="00233837" w:rsidP="00C43C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9497" w:type="dxa"/>
          </w:tcPr>
          <w:p w:rsidR="00233837" w:rsidRPr="00BC1767" w:rsidRDefault="00233837" w:rsidP="00233837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Дети - </w:t>
            </w: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занятия, беседы, викторины, вечера встреч, праздники, досуги.</w:t>
            </w:r>
          </w:p>
          <w:p w:rsidR="00233837" w:rsidRPr="00BC1767" w:rsidRDefault="00233837" w:rsidP="00233837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Педагоги – </w:t>
            </w: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консультации, семинары, открытые мероприятия, презентации.</w:t>
            </w:r>
          </w:p>
          <w:p w:rsidR="00432152" w:rsidRPr="00BC1767" w:rsidRDefault="00233837" w:rsidP="0043215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Родители -</w:t>
            </w: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конкурсы, консультации, наглядная информация, творческие проекты, праздники, досуги.</w:t>
            </w:r>
          </w:p>
        </w:tc>
      </w:tr>
      <w:tr w:rsidR="00233837" w:rsidRPr="00BC1767" w:rsidTr="00BC1767">
        <w:trPr>
          <w:trHeight w:val="495"/>
        </w:trPr>
        <w:tc>
          <w:tcPr>
            <w:tcW w:w="1384" w:type="dxa"/>
          </w:tcPr>
          <w:p w:rsidR="00233837" w:rsidRPr="00BC1767" w:rsidRDefault="00233837" w:rsidP="00C43C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9497" w:type="dxa"/>
          </w:tcPr>
          <w:p w:rsidR="00233837" w:rsidRPr="00BC1767" w:rsidRDefault="00233837" w:rsidP="00233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1 этап(1 год):</w:t>
            </w:r>
          </w:p>
          <w:p w:rsidR="00233837" w:rsidRPr="00BC1767" w:rsidRDefault="00233837" w:rsidP="00233837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« Формирование образа семьи у дошкольников, как начальная ступень патриотического воспитания дошкольников».</w:t>
            </w:r>
          </w:p>
          <w:p w:rsidR="00233837" w:rsidRPr="00BC1767" w:rsidRDefault="00797B44" w:rsidP="00233837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BC1767" w:rsidRPr="00BC1767">
              <w:rPr>
                <w:rFonts w:ascii="Times New Roman" w:hAnsi="Times New Roman" w:cs="Times New Roman"/>
                <w:sz w:val="24"/>
                <w:szCs w:val="24"/>
              </w:rPr>
              <w:t xml:space="preserve"> «Моя </w:t>
            </w:r>
            <w:r w:rsidR="00233837" w:rsidRPr="00BC1767"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  <w:p w:rsidR="00233837" w:rsidRPr="00BC1767" w:rsidRDefault="00233837" w:rsidP="00233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2  этап</w:t>
            </w:r>
            <w:proofErr w:type="gramStart"/>
            <w:r w:rsidRPr="00BC176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2 год):</w:t>
            </w:r>
          </w:p>
          <w:p w:rsidR="00233837" w:rsidRPr="00BC1767" w:rsidRDefault="00233837" w:rsidP="00233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« Приобщение дошкольников к истории родного города, как начальная ступень патриотического воспитания детей»</w:t>
            </w:r>
          </w:p>
          <w:p w:rsidR="00233837" w:rsidRPr="00BC1767" w:rsidRDefault="00797B44" w:rsidP="00233837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C6E54" w:rsidRPr="00BC1767">
              <w:rPr>
                <w:rFonts w:ascii="Times New Roman" w:hAnsi="Times New Roman" w:cs="Times New Roman"/>
                <w:sz w:val="24"/>
                <w:szCs w:val="24"/>
              </w:rPr>
              <w:t xml:space="preserve"> «Живёт село родное»</w:t>
            </w:r>
          </w:p>
          <w:p w:rsidR="004C6E54" w:rsidRPr="00BC1767" w:rsidRDefault="004C6E54" w:rsidP="0078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  <w:proofErr w:type="gramStart"/>
            <w:r w:rsidRPr="00BC176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3 год):</w:t>
            </w:r>
            <w:r w:rsidR="007859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« Воспитание у дошкольников гражданских чувств, в процессе ознакомления с культурным наследием русского народа».</w:t>
            </w:r>
          </w:p>
          <w:p w:rsidR="00233837" w:rsidRPr="00BC1767" w:rsidRDefault="00797B44" w:rsidP="00AA06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 xml:space="preserve">         Проект  «Моя Родина-Россия»</w:t>
            </w:r>
          </w:p>
        </w:tc>
      </w:tr>
      <w:tr w:rsidR="00C43CF9" w:rsidRPr="00BC1767" w:rsidTr="00BC1767">
        <w:tc>
          <w:tcPr>
            <w:tcW w:w="1384" w:type="dxa"/>
          </w:tcPr>
          <w:p w:rsidR="00C43CF9" w:rsidRPr="00BC1767" w:rsidRDefault="00C43CF9" w:rsidP="00C43CF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</w:t>
            </w:r>
          </w:p>
          <w:p w:rsidR="00C43CF9" w:rsidRPr="00BC1767" w:rsidRDefault="00C43CF9" w:rsidP="00C43CF9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176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9497" w:type="dxa"/>
          </w:tcPr>
          <w:p w:rsidR="00C43CF9" w:rsidRPr="00BC1767" w:rsidRDefault="00C43CF9" w:rsidP="00C4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Отмечено повышение познавательного интереса в отношении истории семьи, родного села</w:t>
            </w:r>
            <w:proofErr w:type="gramStart"/>
            <w:r w:rsidRPr="00BC176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1767">
              <w:rPr>
                <w:rFonts w:ascii="Times New Roman" w:hAnsi="Times New Roman" w:cs="Times New Roman"/>
                <w:sz w:val="24"/>
                <w:szCs w:val="24"/>
              </w:rPr>
              <w:t xml:space="preserve"> страны со стороны детей и родителей. </w:t>
            </w:r>
          </w:p>
          <w:p w:rsidR="00AA06E8" w:rsidRPr="00BC1767" w:rsidRDefault="00AA06E8" w:rsidP="00C43CF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3CF9" w:rsidRPr="00BC1767" w:rsidTr="00BC1767">
        <w:tc>
          <w:tcPr>
            <w:tcW w:w="1384" w:type="dxa"/>
          </w:tcPr>
          <w:p w:rsidR="00C43CF9" w:rsidRPr="00BC1767" w:rsidRDefault="00C43CF9" w:rsidP="00C43CF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C1767">
              <w:rPr>
                <w:rFonts w:ascii="Times New Roman" w:eastAsia="Calibri" w:hAnsi="Times New Roman" w:cs="Times New Roman"/>
                <w:sz w:val="24"/>
                <w:szCs w:val="24"/>
              </w:rPr>
              <w:t>Сроки выполнения проекта</w:t>
            </w:r>
          </w:p>
        </w:tc>
        <w:tc>
          <w:tcPr>
            <w:tcW w:w="9497" w:type="dxa"/>
          </w:tcPr>
          <w:p w:rsidR="00C43CF9" w:rsidRPr="00BC1767" w:rsidRDefault="00C43CF9" w:rsidP="00C43CF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eastAsia="Calibri" w:hAnsi="Times New Roman" w:cs="Times New Roman"/>
                <w:sz w:val="24"/>
                <w:szCs w:val="24"/>
              </w:rPr>
              <w:t>долгосрочный целенаправленный</w:t>
            </w:r>
          </w:p>
          <w:p w:rsidR="00C43CF9" w:rsidRPr="00BC1767" w:rsidRDefault="00797B44" w:rsidP="00C43CF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 xml:space="preserve">  срок</w:t>
            </w:r>
            <w:r w:rsidR="00C43CF9" w:rsidRPr="00BC1767">
              <w:rPr>
                <w:rFonts w:ascii="Times New Roman" w:hAnsi="Times New Roman" w:cs="Times New Roman"/>
                <w:sz w:val="24"/>
                <w:szCs w:val="24"/>
              </w:rPr>
              <w:t xml:space="preserve">  на  3</w:t>
            </w:r>
            <w:r w:rsidR="00C43CF9" w:rsidRPr="00BC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года </w:t>
            </w:r>
          </w:p>
          <w:p w:rsidR="00AA06E8" w:rsidRPr="00BC1767" w:rsidRDefault="00222745" w:rsidP="00C43C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(2015-2018</w:t>
            </w:r>
            <w:r w:rsidR="00C43CF9" w:rsidRPr="00BC1767">
              <w:rPr>
                <w:rFonts w:ascii="Times New Roman" w:eastAsia="Calibri" w:hAnsi="Times New Roman" w:cs="Times New Roman"/>
                <w:sz w:val="24"/>
                <w:szCs w:val="24"/>
              </w:rPr>
              <w:t>гг.)</w:t>
            </w:r>
          </w:p>
        </w:tc>
      </w:tr>
      <w:tr w:rsidR="00C43CF9" w:rsidRPr="00BC1767" w:rsidTr="00BC1767">
        <w:tc>
          <w:tcPr>
            <w:tcW w:w="1384" w:type="dxa"/>
          </w:tcPr>
          <w:p w:rsidR="00C43CF9" w:rsidRPr="00BC1767" w:rsidRDefault="00C43CF9" w:rsidP="00C43CF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9497" w:type="dxa"/>
          </w:tcPr>
          <w:p w:rsidR="00AA06E8" w:rsidRPr="00BC1767" w:rsidRDefault="00C43CF9" w:rsidP="00C43C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педагоги.</w:t>
            </w:r>
          </w:p>
        </w:tc>
      </w:tr>
      <w:tr w:rsidR="00233837" w:rsidRPr="00BC1767" w:rsidTr="00BC1767">
        <w:tc>
          <w:tcPr>
            <w:tcW w:w="1384" w:type="dxa"/>
          </w:tcPr>
          <w:p w:rsidR="00233837" w:rsidRPr="00BC1767" w:rsidRDefault="00233837" w:rsidP="007859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9497" w:type="dxa"/>
          </w:tcPr>
          <w:p w:rsidR="00AA06E8" w:rsidRPr="00BC1767" w:rsidRDefault="00233837" w:rsidP="00E027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  <w:r w:rsidR="007859B9">
              <w:rPr>
                <w:rFonts w:ascii="Times New Roman" w:hAnsi="Times New Roman" w:cs="Times New Roman"/>
                <w:sz w:val="24"/>
                <w:szCs w:val="24"/>
              </w:rPr>
              <w:t>Бурлева О.А.</w:t>
            </w:r>
          </w:p>
        </w:tc>
      </w:tr>
    </w:tbl>
    <w:p w:rsidR="007859B9" w:rsidRDefault="007859B9" w:rsidP="007859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9B9" w:rsidRPr="007859B9" w:rsidRDefault="007859B9" w:rsidP="007859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9B9">
        <w:rPr>
          <w:rFonts w:ascii="Times New Roman" w:hAnsi="Times New Roman" w:cs="Times New Roman"/>
          <w:b/>
          <w:sz w:val="32"/>
          <w:szCs w:val="32"/>
        </w:rPr>
        <w:lastRenderedPageBreak/>
        <w:t>1.3. Используемые технологии в работе</w:t>
      </w:r>
    </w:p>
    <w:p w:rsidR="000B2542" w:rsidRDefault="000B2542" w:rsidP="00785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CA6" w:rsidRPr="00DF552B" w:rsidRDefault="00837CA6" w:rsidP="00837CA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Личностно ориентированного обучения и воспитания</w:t>
      </w:r>
    </w:p>
    <w:p w:rsidR="00837CA6" w:rsidRPr="00DF552B" w:rsidRDefault="00837CA6" w:rsidP="00837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Это такое обучение, где во главу угла ставится личность ребенка, ее самобытность, </w:t>
      </w:r>
      <w:proofErr w:type="spellStart"/>
      <w:r w:rsidRPr="00DF552B">
        <w:rPr>
          <w:rFonts w:ascii="Times New Roman" w:hAnsi="Times New Roman"/>
          <w:sz w:val="28"/>
          <w:szCs w:val="28"/>
          <w:lang w:eastAsia="ru-RU"/>
        </w:rPr>
        <w:t>самоценность</w:t>
      </w:r>
      <w:proofErr w:type="spellEnd"/>
      <w:r w:rsidRPr="00DF552B">
        <w:rPr>
          <w:rFonts w:ascii="Times New Roman" w:hAnsi="Times New Roman"/>
          <w:sz w:val="28"/>
          <w:szCs w:val="28"/>
          <w:lang w:eastAsia="ru-RU"/>
        </w:rPr>
        <w:t>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:rsidR="00837CA6" w:rsidRPr="00DF552B" w:rsidRDefault="00837CA6" w:rsidP="00837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Развивающего обучения</w:t>
      </w:r>
    </w:p>
    <w:p w:rsidR="00837CA6" w:rsidRPr="00DF552B" w:rsidRDefault="00837CA6" w:rsidP="00837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Позволяет выращивать  в ребенке творческие способности и потребность в творчестве, ориентирует ребенка на самоопределение и </w:t>
      </w:r>
      <w:proofErr w:type="spellStart"/>
      <w:r w:rsidRPr="00DF552B">
        <w:rPr>
          <w:rFonts w:ascii="Times New Roman" w:hAnsi="Times New Roman"/>
          <w:sz w:val="28"/>
          <w:szCs w:val="28"/>
          <w:lang w:eastAsia="ru-RU"/>
        </w:rPr>
        <w:t>самоактуализацию</w:t>
      </w:r>
      <w:proofErr w:type="spellEnd"/>
      <w:r w:rsidRPr="00DF552B">
        <w:rPr>
          <w:rFonts w:ascii="Times New Roman" w:hAnsi="Times New Roman"/>
          <w:sz w:val="28"/>
          <w:szCs w:val="28"/>
          <w:lang w:eastAsia="ru-RU"/>
        </w:rPr>
        <w:t>, поддерживает личностное развитие ребенка.</w:t>
      </w:r>
    </w:p>
    <w:p w:rsidR="00837CA6" w:rsidRPr="00DF552B" w:rsidRDefault="00837CA6" w:rsidP="00837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Индивидуального обучения</w:t>
      </w:r>
    </w:p>
    <w:p w:rsidR="00837CA6" w:rsidRPr="00DF552B" w:rsidRDefault="00837CA6" w:rsidP="00837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Воспитание и обучение с учётом  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:rsidR="00837CA6" w:rsidRPr="00DF552B" w:rsidRDefault="00837CA6" w:rsidP="00837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Информационно-коммуникационные</w:t>
      </w:r>
    </w:p>
    <w:p w:rsidR="00837CA6" w:rsidRPr="00DF552B" w:rsidRDefault="00837CA6" w:rsidP="00837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В современном мире при всем нарастающем потоке информации не обойтись без применения информационно-коммуникационных технологий. На занятиях в совместной деятельности часто применяются </w:t>
      </w:r>
      <w:proofErr w:type="spellStart"/>
      <w:r w:rsidRPr="00DF552B">
        <w:rPr>
          <w:rFonts w:ascii="Times New Roman" w:hAnsi="Times New Roman"/>
          <w:sz w:val="28"/>
          <w:szCs w:val="28"/>
          <w:lang w:eastAsia="ru-RU"/>
        </w:rPr>
        <w:t>мультимедийные</w:t>
      </w:r>
      <w:proofErr w:type="spellEnd"/>
      <w:r w:rsidRPr="00DF552B">
        <w:rPr>
          <w:rFonts w:ascii="Times New Roman" w:hAnsi="Times New Roman"/>
          <w:sz w:val="28"/>
          <w:szCs w:val="28"/>
          <w:lang w:eastAsia="ru-RU"/>
        </w:rPr>
        <w:t xml:space="preserve"> презентации, музыкальное оформление, организуются </w:t>
      </w:r>
      <w:proofErr w:type="spellStart"/>
      <w:r w:rsidRPr="00DF552B">
        <w:rPr>
          <w:rFonts w:ascii="Times New Roman" w:hAnsi="Times New Roman"/>
          <w:sz w:val="28"/>
          <w:szCs w:val="28"/>
          <w:lang w:eastAsia="ru-RU"/>
        </w:rPr>
        <w:t>видеопросмотры</w:t>
      </w:r>
      <w:proofErr w:type="spellEnd"/>
      <w:r w:rsidRPr="00DF552B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837CA6" w:rsidRPr="00DF552B" w:rsidRDefault="00837CA6" w:rsidP="00837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Развития творчества</w:t>
      </w:r>
    </w:p>
    <w:p w:rsidR="00837CA6" w:rsidRPr="00DF552B" w:rsidRDefault="00837CA6" w:rsidP="00837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Творческий процесс делится на четыре фазы: подготовка, созревание идеи, озарение и воплощение. Помогает формировать и развивать  у воспитанников способности к импровизации, применять полученные навыки в новых условиях, искать нестандартные решения. </w:t>
      </w:r>
    </w:p>
    <w:p w:rsidR="00837CA6" w:rsidRPr="00DF552B" w:rsidRDefault="00837CA6" w:rsidP="00837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Игровая</w:t>
      </w:r>
    </w:p>
    <w:p w:rsidR="00837CA6" w:rsidRPr="00DF552B" w:rsidRDefault="00837CA6" w:rsidP="00837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</w:t>
      </w:r>
    </w:p>
    <w:p w:rsidR="00837CA6" w:rsidRPr="00DF552B" w:rsidRDefault="00837CA6" w:rsidP="00837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Проблемно – поисковая</w:t>
      </w:r>
    </w:p>
    <w:p w:rsidR="00837CA6" w:rsidRPr="00DF552B" w:rsidRDefault="00837CA6" w:rsidP="00837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Предполагает создание под руководством воспитателя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способностей.</w:t>
      </w:r>
    </w:p>
    <w:p w:rsidR="00837CA6" w:rsidRPr="00DF552B" w:rsidRDefault="00837CA6" w:rsidP="00837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 xml:space="preserve">Проектная </w:t>
      </w:r>
    </w:p>
    <w:p w:rsidR="00837CA6" w:rsidRPr="00DF552B" w:rsidRDefault="00837CA6" w:rsidP="00837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Одна из современных интерактивных технологий обучения. Формирует у дошкольников навыки планирования совместной деятельности, проектирования. Способствует самоорганизации, учит делать выбор и принимать решения. Вместе учиться не только легче, но и интереснее. </w:t>
      </w:r>
    </w:p>
    <w:p w:rsidR="00837CA6" w:rsidRDefault="00837CA6" w:rsidP="00837CA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59B9" w:rsidRDefault="007859B9" w:rsidP="007859B9">
      <w:pPr>
        <w:contextualSpacing/>
        <w:rPr>
          <w:rFonts w:ascii="Times New Roman" w:hAnsi="Times New Roman"/>
          <w:b/>
          <w:sz w:val="28"/>
          <w:szCs w:val="28"/>
        </w:rPr>
      </w:pPr>
    </w:p>
    <w:p w:rsidR="00802B70" w:rsidRDefault="00802B70" w:rsidP="007859B9">
      <w:pPr>
        <w:contextualSpacing/>
        <w:rPr>
          <w:rFonts w:ascii="Times New Roman" w:hAnsi="Times New Roman"/>
          <w:b/>
          <w:sz w:val="28"/>
          <w:szCs w:val="28"/>
        </w:rPr>
      </w:pPr>
    </w:p>
    <w:p w:rsidR="00802B70" w:rsidRDefault="00802B70" w:rsidP="007859B9">
      <w:pPr>
        <w:contextualSpacing/>
        <w:rPr>
          <w:rFonts w:ascii="Times New Roman" w:hAnsi="Times New Roman"/>
          <w:b/>
          <w:sz w:val="28"/>
          <w:szCs w:val="28"/>
        </w:rPr>
      </w:pPr>
    </w:p>
    <w:p w:rsidR="000948DA" w:rsidRPr="007859B9" w:rsidRDefault="007859B9" w:rsidP="000948DA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859B9">
        <w:rPr>
          <w:rFonts w:ascii="Times New Roman" w:hAnsi="Times New Roman"/>
          <w:b/>
          <w:sz w:val="32"/>
          <w:szCs w:val="32"/>
        </w:rPr>
        <w:lastRenderedPageBreak/>
        <w:t>1.4.</w:t>
      </w:r>
      <w:r w:rsidR="000948DA" w:rsidRPr="007859B9">
        <w:rPr>
          <w:rFonts w:ascii="Times New Roman" w:hAnsi="Times New Roman"/>
          <w:b/>
          <w:sz w:val="32"/>
          <w:szCs w:val="32"/>
        </w:rPr>
        <w:t>Перспективный план работы с родителями</w:t>
      </w:r>
    </w:p>
    <w:p w:rsidR="000948DA" w:rsidRPr="007859B9" w:rsidRDefault="000948DA" w:rsidP="007451BE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859B9">
        <w:rPr>
          <w:rFonts w:ascii="Times New Roman" w:hAnsi="Times New Roman"/>
          <w:b/>
          <w:sz w:val="32"/>
          <w:szCs w:val="32"/>
        </w:rPr>
        <w:t>по формированию патриотических чувств у детей</w:t>
      </w:r>
      <w:r w:rsidR="007451BE" w:rsidRPr="007859B9">
        <w:rPr>
          <w:rFonts w:ascii="Times New Roman" w:hAnsi="Times New Roman"/>
          <w:b/>
          <w:sz w:val="32"/>
          <w:szCs w:val="32"/>
        </w:rPr>
        <w:t>.</w:t>
      </w:r>
    </w:p>
    <w:p w:rsidR="000948DA" w:rsidRPr="001C6C95" w:rsidRDefault="000948DA" w:rsidP="000948D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959" w:type="dxa"/>
        <w:tblLayout w:type="fixed"/>
        <w:tblLook w:val="04A0"/>
      </w:tblPr>
      <w:tblGrid>
        <w:gridCol w:w="2235"/>
        <w:gridCol w:w="2693"/>
        <w:gridCol w:w="4111"/>
        <w:gridCol w:w="1920"/>
      </w:tblGrid>
      <w:tr w:rsidR="000948DA" w:rsidRPr="007451BE" w:rsidTr="007451BE">
        <w:tc>
          <w:tcPr>
            <w:tcW w:w="2235" w:type="dxa"/>
          </w:tcPr>
          <w:p w:rsidR="00E110D6" w:rsidRPr="007451BE" w:rsidRDefault="000948DA" w:rsidP="00745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1B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948DA" w:rsidRPr="007451BE" w:rsidRDefault="000948DA" w:rsidP="0022274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1B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111" w:type="dxa"/>
          </w:tcPr>
          <w:p w:rsidR="000948DA" w:rsidRPr="007451BE" w:rsidRDefault="000948DA" w:rsidP="0022274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1B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20" w:type="dxa"/>
          </w:tcPr>
          <w:p w:rsidR="000948DA" w:rsidRPr="007451BE" w:rsidRDefault="000948DA" w:rsidP="0022274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1B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48DA" w:rsidRPr="007451BE" w:rsidTr="007451BE">
        <w:tc>
          <w:tcPr>
            <w:tcW w:w="2235" w:type="dxa"/>
          </w:tcPr>
          <w:p w:rsidR="000948DA" w:rsidRPr="007451BE" w:rsidRDefault="007451BE" w:rsidP="007451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 xml:space="preserve">Общие родительские </w:t>
            </w:r>
            <w:r w:rsidR="000948DA" w:rsidRPr="007451BE">
              <w:rPr>
                <w:rFonts w:ascii="Times New Roman" w:hAnsi="Times New Roman"/>
                <w:sz w:val="24"/>
                <w:szCs w:val="24"/>
              </w:rPr>
              <w:t>собрани</w:t>
            </w:r>
            <w:r w:rsidRPr="007451B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693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Роль семьи и социальных факторов на формирование патриотических чувств дошкольников.</w:t>
            </w:r>
          </w:p>
        </w:tc>
        <w:tc>
          <w:tcPr>
            <w:tcW w:w="4111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Обозначить способы совместной работы родителей и педагогов ДОУ по патриотическому воспитанию детей.</w:t>
            </w:r>
          </w:p>
        </w:tc>
        <w:tc>
          <w:tcPr>
            <w:tcW w:w="1920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Заведующая, ст</w:t>
            </w:r>
            <w:proofErr w:type="gramStart"/>
            <w:r w:rsidRPr="007451B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451B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0948DA" w:rsidRPr="007451BE" w:rsidTr="007451BE">
        <w:tc>
          <w:tcPr>
            <w:tcW w:w="2235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Групповое родительское собрание</w:t>
            </w:r>
          </w:p>
        </w:tc>
        <w:tc>
          <w:tcPr>
            <w:tcW w:w="2693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1.Возможности родителей по нравственно-патриотическому воспитанию ребёнка.</w:t>
            </w:r>
          </w:p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2.Любовь к Родине закладывается в детстве.</w:t>
            </w:r>
          </w:p>
        </w:tc>
        <w:tc>
          <w:tcPr>
            <w:tcW w:w="4111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1.Познакомить родителей с результатами анкетирования, диагностики и наблюдений педагогов за поведением, отношением детей к нравственным проблемам и ситуациям.</w:t>
            </w:r>
          </w:p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2.Познакомить родителей с их ролью в воспитании и привитии гражданско-патриотических чувств детям.</w:t>
            </w:r>
          </w:p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3.Активизировать родителей к решению проблемы по нравственно-патриотическому воспитанию детей.</w:t>
            </w:r>
          </w:p>
        </w:tc>
        <w:tc>
          <w:tcPr>
            <w:tcW w:w="1920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1BE">
              <w:rPr>
                <w:rFonts w:ascii="Times New Roman" w:hAnsi="Times New Roman"/>
                <w:sz w:val="24"/>
                <w:szCs w:val="24"/>
              </w:rPr>
              <w:t>Воспитатели старшей и подготовительной к школе групп</w:t>
            </w:r>
            <w:proofErr w:type="gramEnd"/>
          </w:p>
        </w:tc>
      </w:tr>
      <w:tr w:rsidR="000948DA" w:rsidRPr="007451BE" w:rsidTr="007451BE">
        <w:tc>
          <w:tcPr>
            <w:tcW w:w="2235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1BE">
              <w:rPr>
                <w:rFonts w:ascii="Times New Roman" w:hAnsi="Times New Roman"/>
                <w:sz w:val="24"/>
                <w:szCs w:val="24"/>
              </w:rPr>
              <w:t>Собрание родительского комитета старшей и подготовительной к школе групп</w:t>
            </w:r>
            <w:proofErr w:type="gramEnd"/>
          </w:p>
        </w:tc>
        <w:tc>
          <w:tcPr>
            <w:tcW w:w="2693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Формы и приёмы взаимодействия педагогов ДОУ и родителей по патриотическому воспитанию детей.</w:t>
            </w:r>
          </w:p>
        </w:tc>
        <w:tc>
          <w:tcPr>
            <w:tcW w:w="4111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Определить совместно с родителями наиболее приемлемые формы работы по данному направлению.</w:t>
            </w:r>
          </w:p>
        </w:tc>
        <w:tc>
          <w:tcPr>
            <w:tcW w:w="1920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Заведующая, ст</w:t>
            </w:r>
            <w:proofErr w:type="gramStart"/>
            <w:r w:rsidRPr="007451B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451BE">
              <w:rPr>
                <w:rFonts w:ascii="Times New Roman" w:hAnsi="Times New Roman"/>
                <w:sz w:val="24"/>
                <w:szCs w:val="24"/>
              </w:rPr>
              <w:t>оспитатель, воспитатели групп</w:t>
            </w:r>
          </w:p>
        </w:tc>
      </w:tr>
      <w:tr w:rsidR="000948DA" w:rsidRPr="007451BE" w:rsidTr="007451BE">
        <w:tc>
          <w:tcPr>
            <w:tcW w:w="2235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1BE">
              <w:rPr>
                <w:rFonts w:ascii="Times New Roman" w:hAnsi="Times New Roman"/>
                <w:sz w:val="24"/>
                <w:szCs w:val="24"/>
              </w:rPr>
              <w:t>Психолого-педагогическому</w:t>
            </w:r>
            <w:proofErr w:type="gramEnd"/>
            <w:r w:rsidRPr="007451BE">
              <w:rPr>
                <w:rFonts w:ascii="Times New Roman" w:hAnsi="Times New Roman"/>
                <w:sz w:val="24"/>
                <w:szCs w:val="24"/>
              </w:rPr>
              <w:t xml:space="preserve"> консультирование родителей</w:t>
            </w:r>
          </w:p>
        </w:tc>
        <w:tc>
          <w:tcPr>
            <w:tcW w:w="2693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Особенности нравственно-патриотического воспитания детей дошкольного возраста.</w:t>
            </w:r>
          </w:p>
        </w:tc>
        <w:tc>
          <w:tcPr>
            <w:tcW w:w="4111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Показать родителям возможные формы и методы пробуждения первых гражданских чувств дошкольников, используя эмоциональный уровень восприятия информации.</w:t>
            </w:r>
          </w:p>
        </w:tc>
        <w:tc>
          <w:tcPr>
            <w:tcW w:w="1920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Психолог, ст</w:t>
            </w:r>
            <w:proofErr w:type="gramStart"/>
            <w:r w:rsidRPr="007451B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451BE">
              <w:rPr>
                <w:rFonts w:ascii="Times New Roman" w:hAnsi="Times New Roman"/>
                <w:sz w:val="24"/>
                <w:szCs w:val="24"/>
              </w:rPr>
              <w:t>оспитатель, воспитатели групп</w:t>
            </w:r>
          </w:p>
        </w:tc>
      </w:tr>
      <w:tr w:rsidR="000948DA" w:rsidRPr="007451BE" w:rsidTr="007451BE">
        <w:tc>
          <w:tcPr>
            <w:tcW w:w="2235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Организация тематических мероприятий</w:t>
            </w:r>
          </w:p>
        </w:tc>
        <w:tc>
          <w:tcPr>
            <w:tcW w:w="2693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Проведение совместных праздников, встреч с ветеранами ВОВ, досугов.</w:t>
            </w:r>
          </w:p>
        </w:tc>
        <w:tc>
          <w:tcPr>
            <w:tcW w:w="4111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1.Воспитывать у детей чувство любви к Родине, желание жить в мире.</w:t>
            </w:r>
          </w:p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2.Познакомить детей с традициями и играми разных народов.</w:t>
            </w:r>
          </w:p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3.Воспитывать чувство гордости за родную страну.</w:t>
            </w:r>
          </w:p>
        </w:tc>
        <w:tc>
          <w:tcPr>
            <w:tcW w:w="1920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Родители, родительские комитеты, воспи</w:t>
            </w:r>
            <w:r w:rsidR="007451BE" w:rsidRPr="007451BE">
              <w:rPr>
                <w:rFonts w:ascii="Times New Roman" w:hAnsi="Times New Roman"/>
                <w:sz w:val="24"/>
                <w:szCs w:val="24"/>
              </w:rPr>
              <w:t>татели,</w:t>
            </w:r>
            <w:proofErr w:type="gramStart"/>
            <w:r w:rsidR="007451BE" w:rsidRPr="007451B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451B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7451BE" w:rsidRPr="007451BE">
              <w:rPr>
                <w:rFonts w:ascii="Times New Roman" w:hAnsi="Times New Roman"/>
                <w:sz w:val="24"/>
                <w:szCs w:val="24"/>
              </w:rPr>
              <w:t xml:space="preserve"> физического воспитания</w:t>
            </w:r>
          </w:p>
        </w:tc>
      </w:tr>
      <w:tr w:rsidR="000948DA" w:rsidRPr="007451BE" w:rsidTr="007451BE">
        <w:tc>
          <w:tcPr>
            <w:tcW w:w="2235" w:type="dxa"/>
          </w:tcPr>
          <w:p w:rsidR="000948DA" w:rsidRPr="007451BE" w:rsidRDefault="000948DA" w:rsidP="007451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</w:t>
            </w:r>
            <w:r w:rsidR="007451BE" w:rsidRPr="007451BE">
              <w:rPr>
                <w:rFonts w:ascii="Times New Roman" w:hAnsi="Times New Roman"/>
                <w:sz w:val="24"/>
                <w:szCs w:val="24"/>
              </w:rPr>
              <w:t xml:space="preserve"> тематических альбомов,</w:t>
            </w:r>
            <w:r w:rsidR="00802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1BE">
              <w:rPr>
                <w:rFonts w:ascii="Times New Roman" w:hAnsi="Times New Roman"/>
                <w:sz w:val="24"/>
                <w:szCs w:val="24"/>
              </w:rPr>
              <w:t>изготовление стенных газет, плакатов, организация выставок совместных творческих работ.</w:t>
            </w:r>
          </w:p>
        </w:tc>
        <w:tc>
          <w:tcPr>
            <w:tcW w:w="2693" w:type="dxa"/>
          </w:tcPr>
          <w:p w:rsidR="000948DA" w:rsidRPr="007451BE" w:rsidRDefault="007451BE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История родного села</w:t>
            </w:r>
            <w:r w:rsidR="000948DA" w:rsidRPr="007451BE">
              <w:rPr>
                <w:rFonts w:ascii="Times New Roman" w:hAnsi="Times New Roman"/>
                <w:sz w:val="24"/>
                <w:szCs w:val="24"/>
              </w:rPr>
              <w:t>, района. Что такое мир? Р</w:t>
            </w:r>
            <w:r w:rsidRPr="007451BE">
              <w:rPr>
                <w:rFonts w:ascii="Times New Roman" w:hAnsi="Times New Roman"/>
                <w:sz w:val="24"/>
                <w:szCs w:val="24"/>
              </w:rPr>
              <w:t>усские промыслы.</w:t>
            </w:r>
            <w:proofErr w:type="gramStart"/>
            <w:r w:rsidRPr="00745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8DA" w:rsidRPr="007451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948DA" w:rsidRPr="007451BE">
              <w:rPr>
                <w:rFonts w:ascii="Times New Roman" w:hAnsi="Times New Roman"/>
                <w:sz w:val="24"/>
                <w:szCs w:val="24"/>
              </w:rPr>
              <w:t xml:space="preserve"> Защитники Отечества. Моя Россия. День Победы.</w:t>
            </w:r>
          </w:p>
        </w:tc>
        <w:tc>
          <w:tcPr>
            <w:tcW w:w="4111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Систематизировать и проиллюстрировать накопленный материал по героико-патриотической тематике</w:t>
            </w:r>
          </w:p>
        </w:tc>
        <w:tc>
          <w:tcPr>
            <w:tcW w:w="1920" w:type="dxa"/>
          </w:tcPr>
          <w:p w:rsidR="000948DA" w:rsidRPr="007451BE" w:rsidRDefault="000948DA" w:rsidP="002227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1B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451B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451BE">
              <w:rPr>
                <w:rFonts w:ascii="Times New Roman" w:hAnsi="Times New Roman"/>
                <w:sz w:val="24"/>
                <w:szCs w:val="24"/>
              </w:rPr>
              <w:t>оспитатель, родительский комитет.</w:t>
            </w:r>
            <w:r w:rsidR="007451BE" w:rsidRPr="007451BE">
              <w:rPr>
                <w:rFonts w:ascii="Times New Roman" w:hAnsi="Times New Roman"/>
                <w:sz w:val="24"/>
                <w:szCs w:val="24"/>
              </w:rPr>
              <w:t>, педагоги МКДОУ.</w:t>
            </w:r>
          </w:p>
        </w:tc>
      </w:tr>
    </w:tbl>
    <w:p w:rsidR="000948DA" w:rsidRPr="001C6C95" w:rsidRDefault="000948DA" w:rsidP="000948D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859B9" w:rsidRDefault="007859B9" w:rsidP="000948DA">
      <w:pPr>
        <w:rPr>
          <w:rFonts w:ascii="Times New Roman" w:hAnsi="Times New Roman" w:cs="Times New Roman"/>
        </w:rPr>
      </w:pPr>
    </w:p>
    <w:p w:rsidR="000948DA" w:rsidRPr="007859B9" w:rsidRDefault="007859B9" w:rsidP="007859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9B9">
        <w:rPr>
          <w:rFonts w:ascii="Times New Roman" w:hAnsi="Times New Roman" w:cs="Times New Roman"/>
          <w:b/>
          <w:sz w:val="32"/>
          <w:szCs w:val="32"/>
        </w:rPr>
        <w:t>1.5.Современные формы взаимодействия с родителями</w:t>
      </w:r>
    </w:p>
    <w:p w:rsidR="000B2542" w:rsidRDefault="000B2542" w:rsidP="00F051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1BE" w:rsidRDefault="007451BE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1BE" w:rsidRDefault="007451BE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1BE" w:rsidRDefault="007451BE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1BE" w:rsidRDefault="007451BE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1BE" w:rsidRDefault="007859B9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857885</wp:posOffset>
            </wp:positionH>
            <wp:positionV relativeFrom="margin">
              <wp:posOffset>974090</wp:posOffset>
            </wp:positionV>
            <wp:extent cx="5248910" cy="2824480"/>
            <wp:effectExtent l="19050" t="0" r="8890" b="0"/>
            <wp:wrapSquare wrapText="bothSides"/>
            <wp:docPr id="1" name="Рисунок 5" descr="pedagogicheskij-proekt-detskij-sad-semya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dagogicheskij-proekt-detskij-sad-semya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82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1BE" w:rsidRDefault="007451BE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1BE" w:rsidRDefault="007451BE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1BE" w:rsidRDefault="007451BE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1BE" w:rsidRDefault="007451BE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1BE" w:rsidRDefault="007451BE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1BE" w:rsidRDefault="007451BE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1BE" w:rsidRDefault="007451BE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1BE" w:rsidRDefault="007859B9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285115</wp:posOffset>
            </wp:positionH>
            <wp:positionV relativeFrom="margin">
              <wp:posOffset>3935730</wp:posOffset>
            </wp:positionV>
            <wp:extent cx="6326505" cy="3848100"/>
            <wp:effectExtent l="19050" t="0" r="0" b="0"/>
            <wp:wrapSquare wrapText="bothSides"/>
            <wp:docPr id="3" name="Рисунок 6" descr="pedagogicheskij-proekt-detskij-sad-semya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dagogicheskij-proekt-detskij-sad-semya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1BE" w:rsidRDefault="007451BE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51BE" w:rsidRDefault="007859B9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789940</wp:posOffset>
            </wp:positionH>
            <wp:positionV relativeFrom="margin">
              <wp:posOffset>7647940</wp:posOffset>
            </wp:positionV>
            <wp:extent cx="5138420" cy="2128520"/>
            <wp:effectExtent l="19050" t="0" r="5080" b="0"/>
            <wp:wrapSquare wrapText="bothSides"/>
            <wp:docPr id="5" name="Рисунок 7" descr="pedagogicheskij-proekt-detskij-sad-semya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dagogicheskij-proekt-detskij-sad-semya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851" r="9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212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22A" w:rsidRDefault="00E1522A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522A" w:rsidRDefault="00E1522A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522A" w:rsidRDefault="00E1522A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522A" w:rsidRDefault="00E1522A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522A" w:rsidRDefault="00E1522A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522A" w:rsidRDefault="00E1522A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522A" w:rsidRDefault="00E1522A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522A" w:rsidRDefault="00E1522A" w:rsidP="00F051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30C6" w:rsidRPr="004E30C6" w:rsidRDefault="004E30C6" w:rsidP="004E30C6">
      <w:pPr>
        <w:pStyle w:val="a3"/>
        <w:numPr>
          <w:ilvl w:val="0"/>
          <w:numId w:val="36"/>
        </w:num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4E30C6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Долгосрочный проект «Моя семья» </w:t>
      </w:r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                                      </w:t>
      </w:r>
      <w:r w:rsidRPr="004E30C6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на 2015-2016 учебный год</w:t>
      </w:r>
    </w:p>
    <w:p w:rsidR="00F0510F" w:rsidRPr="004E30C6" w:rsidRDefault="00F0510F" w:rsidP="00F0510F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30C6">
        <w:rPr>
          <w:rFonts w:ascii="Times New Roman" w:hAnsi="Times New Roman" w:cs="Times New Roman"/>
          <w:b/>
          <w:i/>
          <w:sz w:val="28"/>
          <w:szCs w:val="28"/>
        </w:rPr>
        <w:t>« Формирование образа семьи у дошкольников, как начальная ступень патриотического воспитания дошкольников».</w:t>
      </w:r>
    </w:p>
    <w:p w:rsidR="002C51AD" w:rsidRPr="004E30C6" w:rsidRDefault="004E30C6" w:rsidP="004E30C6">
      <w:pPr>
        <w:shd w:val="clear" w:color="auto" w:fill="FFFFFF"/>
        <w:spacing w:before="75" w:after="75" w:line="368" w:lineRule="atLeast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4E30C6">
        <w:rPr>
          <w:rFonts w:ascii="Times New Roman" w:hAnsi="Times New Roman"/>
          <w:b/>
          <w:color w:val="000000"/>
          <w:sz w:val="32"/>
          <w:szCs w:val="32"/>
          <w:lang w:eastAsia="ru-RU"/>
        </w:rPr>
        <w:t>2.1.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Актуальность проекта.</w:t>
      </w:r>
    </w:p>
    <w:p w:rsidR="002C51AD" w:rsidRPr="002C51AD" w:rsidRDefault="004E30C6" w:rsidP="004E3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C51AD" w:rsidRPr="002C51AD">
        <w:rPr>
          <w:rFonts w:ascii="Times New Roman" w:hAnsi="Times New Roman" w:cs="Times New Roman"/>
          <w:sz w:val="28"/>
          <w:szCs w:val="28"/>
          <w:lang w:eastAsia="ru-RU"/>
        </w:rPr>
        <w:t>Семья и дошкольное учреждение - два важных института социализации детей. Их воспитательные функции различны, но для всестороннего развития необходимо их взаимодействие.</w:t>
      </w:r>
    </w:p>
    <w:p w:rsidR="002C51AD" w:rsidRPr="002C51AD" w:rsidRDefault="004E30C6" w:rsidP="004E3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C51AD" w:rsidRPr="002C51AD">
        <w:rPr>
          <w:rFonts w:ascii="Times New Roman" w:hAnsi="Times New Roman" w:cs="Times New Roman"/>
          <w:sz w:val="28"/>
          <w:szCs w:val="28"/>
          <w:lang w:eastAsia="ru-RU"/>
        </w:rPr>
        <w:t>Как показывает практика, и подтверждают педагогические исследования, родители признают приоритет дошкольного учреждения в решении воспитательно-образовательных задач, но не считают нужным участвовать в педагогическом процессе. В свою очередь педагоги недооценивают роль семьи и не стремятся объединить с родителями усилия для развития и воспитания детей, поэтому не налаживают надлежащим образом обратную связь, не используют в полной мере влияние семьи на воспитание и развитие ребенка.</w:t>
      </w:r>
    </w:p>
    <w:p w:rsidR="002C51AD" w:rsidRPr="002C51AD" w:rsidRDefault="004E30C6" w:rsidP="004E3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C51AD" w:rsidRPr="002C51AD">
        <w:rPr>
          <w:rFonts w:ascii="Times New Roman" w:hAnsi="Times New Roman" w:cs="Times New Roman"/>
          <w:sz w:val="28"/>
          <w:szCs w:val="28"/>
          <w:lang w:eastAsia="ru-RU"/>
        </w:rPr>
        <w:t>В системе дошкольного образования семейное воспитание является его началом, стержнем и венцом. Знания, и умения, заложенные домашним воспитанием, являются первыми ступеньками к вершинам высокого уровня культуры детей. И здесь важная роль отводится дошкольному учреждению, требуется поиск новых взаимоотношений семьи и ДОУ, а именно – сотрудничества, взаимодействия, доверительности. Кроме этого, именно в дошкольном возрасте отмечается более тесная связь ребенка с семьей и педагогом, чем в школьный период, что помогает наиболее эффективно воздействовать не только на ребенка, но и на членов его семьи. Так как воспитание, развитие и здоровье ребенка напрямую зависит от того, в каких условиях он живет, растёт, развивается, какие люди его окружают и как организован процесс его воспитания.</w:t>
      </w:r>
    </w:p>
    <w:p w:rsidR="002C51AD" w:rsidRPr="002C51AD" w:rsidRDefault="004E30C6" w:rsidP="004E3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C51AD" w:rsidRPr="002C51AD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в настоящее время в нашей стране в силу многих причин ослабевают родственные связи, уходит в прошлое традиционное семейное воспитание. </w:t>
      </w:r>
      <w:proofErr w:type="gramStart"/>
      <w:r w:rsidR="002C51AD" w:rsidRPr="002C51AD">
        <w:rPr>
          <w:rFonts w:ascii="Times New Roman" w:hAnsi="Times New Roman" w:cs="Times New Roman"/>
          <w:sz w:val="28"/>
          <w:szCs w:val="28"/>
          <w:lang w:eastAsia="ru-RU"/>
        </w:rPr>
        <w:t>Психологи и педагоги обращают внимание на ухудшение состояния здоровья детей, увеличение социально незащищенных семей, социально-психологическую тревожность и усталость от испытываемых взрослыми проблем (в том числе в связи с происходящей стратификацией общества), одиночество (особенно в неполных семьях) и недостаток взаимопонимания, перераспределение материально-экономических функций внутри семьи (когда источником финансирования членов семьи становится жена/мать), трудности строительства семейной жизни на фоне кризисов.</w:t>
      </w:r>
      <w:proofErr w:type="gramEnd"/>
      <w:r w:rsidR="00802B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51AD" w:rsidRPr="002C51AD">
        <w:rPr>
          <w:rFonts w:ascii="Times New Roman" w:hAnsi="Times New Roman" w:cs="Times New Roman"/>
          <w:sz w:val="28"/>
          <w:szCs w:val="28"/>
          <w:lang w:eastAsia="ru-RU"/>
        </w:rPr>
        <w:t>Были выделены и глобальные проблемы: экологические; психические; локальные и региональные войны; эпидемии, наркомания, алкоголизм; научно-технический прогресс, ведущий к быстрому устареванию знаний и др.</w:t>
      </w:r>
    </w:p>
    <w:p w:rsidR="002C51AD" w:rsidRPr="002C51AD" w:rsidRDefault="004E30C6" w:rsidP="004E3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C51AD" w:rsidRPr="002C51AD">
        <w:rPr>
          <w:rFonts w:ascii="Times New Roman" w:hAnsi="Times New Roman" w:cs="Times New Roman"/>
          <w:sz w:val="28"/>
          <w:szCs w:val="28"/>
          <w:lang w:eastAsia="ru-RU"/>
        </w:rPr>
        <w:t>Этот процесс могут и должны остановить дошкольные педагоги-люди, которые тесно общаются с детьми и их родителями.</w:t>
      </w:r>
    </w:p>
    <w:p w:rsidR="002C51AD" w:rsidRPr="002C51AD" w:rsidRDefault="004E30C6" w:rsidP="004E30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C51AD" w:rsidRPr="002C51AD">
        <w:rPr>
          <w:rFonts w:ascii="Times New Roman" w:hAnsi="Times New Roman" w:cs="Times New Roman"/>
          <w:sz w:val="28"/>
          <w:szCs w:val="28"/>
          <w:lang w:eastAsia="ru-RU"/>
        </w:rPr>
        <w:t>В связи с этим, вопрос поиска и осуществления нетрадиционных форм взаимодействия дошкольного учреждения с семьей на сегодняшний день является одним из актуальных.</w:t>
      </w:r>
    </w:p>
    <w:p w:rsidR="002C51AD" w:rsidRDefault="002C51AD" w:rsidP="004E30C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1F1" w:rsidRDefault="00C351F1" w:rsidP="004E30C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892" w:rsidRDefault="00A30892" w:rsidP="002C51AD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892" w:rsidRDefault="00A30892" w:rsidP="002C51AD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892" w:rsidRDefault="00A30892" w:rsidP="002C51AD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1F1" w:rsidRPr="004E30C6" w:rsidRDefault="004E30C6" w:rsidP="00837CA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0C6">
        <w:rPr>
          <w:rFonts w:ascii="Times New Roman" w:hAnsi="Times New Roman" w:cs="Times New Roman"/>
          <w:b/>
          <w:sz w:val="32"/>
          <w:szCs w:val="32"/>
        </w:rPr>
        <w:t>2.2.</w:t>
      </w:r>
      <w:r w:rsidR="00837CA6" w:rsidRPr="004E30C6">
        <w:rPr>
          <w:rFonts w:ascii="Times New Roman" w:hAnsi="Times New Roman" w:cs="Times New Roman"/>
          <w:b/>
          <w:sz w:val="32"/>
          <w:szCs w:val="32"/>
        </w:rPr>
        <w:t>Паспорт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8164"/>
      </w:tblGrid>
      <w:tr w:rsidR="00C351F1" w:rsidRPr="00C43CF9" w:rsidTr="00830B8C">
        <w:tc>
          <w:tcPr>
            <w:tcW w:w="2518" w:type="dxa"/>
          </w:tcPr>
          <w:p w:rsidR="00C351F1" w:rsidRPr="00830B8C" w:rsidRDefault="00C351F1" w:rsidP="00830B8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0B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351F1" w:rsidRPr="00830B8C" w:rsidRDefault="00C351F1" w:rsidP="00830B8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0B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8164" w:type="dxa"/>
          </w:tcPr>
          <w:p w:rsidR="00C351F1" w:rsidRPr="00830B8C" w:rsidRDefault="00C351F1" w:rsidP="00830B8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30B8C">
              <w:rPr>
                <w:rFonts w:ascii="Times New Roman" w:hAnsi="Times New Roman" w:cs="Times New Roman"/>
                <w:b/>
                <w:sz w:val="32"/>
                <w:szCs w:val="32"/>
              </w:rPr>
              <w:t>«Моя семья»</w:t>
            </w:r>
          </w:p>
        </w:tc>
      </w:tr>
      <w:tr w:rsidR="00C351F1" w:rsidRPr="00C43CF9" w:rsidTr="00830B8C">
        <w:tc>
          <w:tcPr>
            <w:tcW w:w="2518" w:type="dxa"/>
          </w:tcPr>
          <w:p w:rsidR="00C351F1" w:rsidRPr="00DF552B" w:rsidRDefault="00C351F1" w:rsidP="00BC17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8164" w:type="dxa"/>
          </w:tcPr>
          <w:p w:rsidR="00C351F1" w:rsidRPr="00DF552B" w:rsidRDefault="00C351F1" w:rsidP="00BC17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Углубить представления детей о семье, родственных отношениях. Приучить активно, выражать в поступках и действиях доброе отношение к близким людям</w:t>
            </w:r>
          </w:p>
        </w:tc>
      </w:tr>
      <w:tr w:rsidR="00C351F1" w:rsidRPr="00C43CF9" w:rsidTr="00830B8C">
        <w:trPr>
          <w:trHeight w:val="678"/>
        </w:trPr>
        <w:tc>
          <w:tcPr>
            <w:tcW w:w="2518" w:type="dxa"/>
          </w:tcPr>
          <w:p w:rsidR="00C351F1" w:rsidRPr="00DF552B" w:rsidRDefault="00C351F1" w:rsidP="00BC1767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Проблема</w:t>
            </w:r>
          </w:p>
          <w:p w:rsidR="00C351F1" w:rsidRPr="00DF552B" w:rsidRDefault="00C351F1" w:rsidP="00BC17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4" w:type="dxa"/>
          </w:tcPr>
          <w:p w:rsidR="00C351F1" w:rsidRPr="00DF552B" w:rsidRDefault="00C351F1" w:rsidP="00BC17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Детей необходимо приобщать к семейным традициям и обычаям, повышать интерес к ценностям семьи, но содержание работы в ДОУ не обеспечивает решения поставленной задачи в полной мере.</w:t>
            </w:r>
          </w:p>
        </w:tc>
      </w:tr>
      <w:tr w:rsidR="00C351F1" w:rsidRPr="00C43CF9" w:rsidTr="00837CA6">
        <w:trPr>
          <w:trHeight w:val="614"/>
        </w:trPr>
        <w:tc>
          <w:tcPr>
            <w:tcW w:w="2518" w:type="dxa"/>
          </w:tcPr>
          <w:p w:rsidR="00C351F1" w:rsidRPr="00DF552B" w:rsidRDefault="00C351F1" w:rsidP="00BC1767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</w:t>
            </w:r>
          </w:p>
          <w:p w:rsidR="00C351F1" w:rsidRPr="00DF552B" w:rsidRDefault="00C351F1" w:rsidP="00BC17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4" w:type="dxa"/>
          </w:tcPr>
          <w:p w:rsidR="00C351F1" w:rsidRPr="00DF552B" w:rsidRDefault="00C351F1" w:rsidP="00BC17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духовно- нравственных качеств личности через приобщение детей к семейным традициям и ценностям.</w:t>
            </w:r>
          </w:p>
        </w:tc>
      </w:tr>
      <w:tr w:rsidR="00C351F1" w:rsidRPr="00C43CF9" w:rsidTr="00830B8C">
        <w:trPr>
          <w:trHeight w:val="495"/>
        </w:trPr>
        <w:tc>
          <w:tcPr>
            <w:tcW w:w="2518" w:type="dxa"/>
          </w:tcPr>
          <w:p w:rsidR="00C351F1" w:rsidRPr="00DF552B" w:rsidRDefault="00C351F1" w:rsidP="00BC1767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Задачи</w:t>
            </w:r>
          </w:p>
          <w:p w:rsidR="00C351F1" w:rsidRPr="00DF552B" w:rsidRDefault="00C351F1" w:rsidP="00BC17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4" w:type="dxa"/>
          </w:tcPr>
          <w:p w:rsidR="00C351F1" w:rsidRPr="00DF552B" w:rsidRDefault="00C351F1" w:rsidP="00C351F1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Сформировать у детей интерес к своей семье,  сохранению семейных традиций и обычаев, воспитать уважение к членам семьи.</w:t>
            </w:r>
          </w:p>
          <w:p w:rsidR="00C351F1" w:rsidRPr="00DF552B" w:rsidRDefault="00C351F1" w:rsidP="00C351F1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Привлечь родителей к установлению в семье правил, норм поведения, обычаев, традиций, т.е. потребность к формированию семейных ценностей.</w:t>
            </w:r>
          </w:p>
          <w:p w:rsidR="00C351F1" w:rsidRPr="00DF552B" w:rsidRDefault="00C351F1" w:rsidP="00C351F1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Формировать и развивать у детей навыки исследовательской и творческой работы совместно с воспитателями и родителями.      </w:t>
            </w:r>
          </w:p>
          <w:p w:rsidR="00C351F1" w:rsidRPr="00DF552B" w:rsidRDefault="00C351F1" w:rsidP="00C351F1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 </w:t>
            </w:r>
          </w:p>
          <w:p w:rsidR="00C351F1" w:rsidRPr="00DF552B" w:rsidRDefault="00C351F1" w:rsidP="00C351F1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Побуждать детей к выполнению общественно значимых заданий, к добрым делам для семьи, родного дома, детского сада. </w:t>
            </w:r>
          </w:p>
          <w:p w:rsidR="00C351F1" w:rsidRPr="00DF552B" w:rsidRDefault="00C351F1" w:rsidP="00C351F1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Упражнять детей в проявлении сострадания, заботливости, внимательности к родным и близким, друзьям и сверстникам, к тем, кто о них заботится. </w:t>
            </w:r>
          </w:p>
          <w:p w:rsidR="00C351F1" w:rsidRPr="00DF552B" w:rsidRDefault="00C351F1" w:rsidP="00C351F1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Предоставлять детям возможность разнообразно и свободно проявлять свои интересы, иметь личное время для занятий любимым делом.</w:t>
            </w:r>
          </w:p>
          <w:p w:rsidR="00C351F1" w:rsidRPr="00DF552B" w:rsidRDefault="00C351F1" w:rsidP="00C351F1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детей составлять рассказ           о своей семье. </w:t>
            </w:r>
          </w:p>
          <w:p w:rsidR="00C351F1" w:rsidRPr="00DF552B" w:rsidRDefault="00C351F1" w:rsidP="00C351F1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Воспитывать любовь и уважение к членам своей семьи. </w:t>
            </w:r>
          </w:p>
          <w:p w:rsidR="00C351F1" w:rsidRPr="00DF552B" w:rsidRDefault="00C351F1" w:rsidP="00C351F1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Дать представление о понятиях: “род”, “родители”, “родословная”, “семья”, “родные”, “близкие”.</w:t>
            </w:r>
          </w:p>
          <w:p w:rsidR="00C351F1" w:rsidRPr="00DF552B" w:rsidRDefault="00C351F1" w:rsidP="00C351F1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Дать понятие о русских семейных традициях, семейных реликвиях, о распределении семейных обязанностей.</w:t>
            </w:r>
          </w:p>
          <w:p w:rsidR="00C351F1" w:rsidRPr="00DF552B" w:rsidRDefault="00C351F1" w:rsidP="00C351F1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развивать познавательные способности у детей, активно включать их в творческо-поисковую деятельность.</w:t>
            </w:r>
          </w:p>
          <w:p w:rsidR="00C351F1" w:rsidRPr="00DF552B" w:rsidRDefault="00C351F1" w:rsidP="00C351F1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Расширять кругозор и обогащать словарный запас детей </w:t>
            </w: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терминами родственных отношений, развивать связную речь.</w:t>
            </w:r>
          </w:p>
          <w:p w:rsidR="00C351F1" w:rsidRDefault="00C351F1" w:rsidP="00C351F1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Укреплять </w:t>
            </w:r>
            <w:proofErr w:type="spellStart"/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детско</w:t>
            </w:r>
            <w:proofErr w:type="spellEnd"/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–родительские отношения</w:t>
            </w:r>
          </w:p>
          <w:p w:rsidR="00830B8C" w:rsidRPr="00DF552B" w:rsidRDefault="00830B8C" w:rsidP="00830B8C">
            <w:pPr>
              <w:spacing w:after="0" w:line="0" w:lineRule="atLeast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51F1" w:rsidRPr="00C43CF9" w:rsidTr="00830B8C">
        <w:tc>
          <w:tcPr>
            <w:tcW w:w="2518" w:type="dxa"/>
          </w:tcPr>
          <w:p w:rsidR="00C351F1" w:rsidRPr="00C351F1" w:rsidRDefault="00C351F1" w:rsidP="00BC1767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Ожидаемые </w:t>
            </w:r>
          </w:p>
          <w:p w:rsidR="00C351F1" w:rsidRPr="00C351F1" w:rsidRDefault="00C351F1" w:rsidP="00BC1767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35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8164" w:type="dxa"/>
          </w:tcPr>
          <w:p w:rsidR="00C351F1" w:rsidRPr="00DF552B" w:rsidRDefault="00C351F1" w:rsidP="00C351F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52B">
              <w:rPr>
                <w:rFonts w:ascii="Times New Roman" w:hAnsi="Times New Roman"/>
                <w:sz w:val="28"/>
                <w:szCs w:val="28"/>
              </w:rPr>
              <w:t xml:space="preserve">Организованы выставки творческих работ детей и семейной гостиной в группе детского сада. </w:t>
            </w:r>
          </w:p>
          <w:p w:rsidR="00C351F1" w:rsidRPr="00DF552B" w:rsidRDefault="00C351F1" w:rsidP="00C351F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52B">
              <w:rPr>
                <w:rFonts w:ascii="Times New Roman" w:hAnsi="Times New Roman"/>
                <w:sz w:val="28"/>
                <w:szCs w:val="28"/>
              </w:rPr>
              <w:t xml:space="preserve">Повысилось качество образовательного процесса, процесс обучения стал более увлекательным, эмоционально-насыщенным. </w:t>
            </w:r>
          </w:p>
          <w:p w:rsidR="00C351F1" w:rsidRPr="00DF552B" w:rsidRDefault="00C351F1" w:rsidP="00C351F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52B">
              <w:rPr>
                <w:rFonts w:ascii="Times New Roman" w:hAnsi="Times New Roman"/>
                <w:sz w:val="28"/>
                <w:szCs w:val="28"/>
              </w:rPr>
              <w:t xml:space="preserve">Создана методическая копилка по данной проблеме. </w:t>
            </w:r>
          </w:p>
          <w:p w:rsidR="00C351F1" w:rsidRPr="00DF552B" w:rsidRDefault="00C351F1" w:rsidP="00C351F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52B">
              <w:rPr>
                <w:rFonts w:ascii="Times New Roman" w:hAnsi="Times New Roman"/>
                <w:sz w:val="28"/>
                <w:szCs w:val="28"/>
              </w:rPr>
              <w:t>Повысился уровень родительской активности в организации совместной деятельности по воспитанию детей.</w:t>
            </w:r>
          </w:p>
          <w:p w:rsidR="00C351F1" w:rsidRPr="00DF552B" w:rsidRDefault="00C351F1" w:rsidP="00C351F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52B">
              <w:rPr>
                <w:rFonts w:ascii="Times New Roman" w:hAnsi="Times New Roman"/>
                <w:sz w:val="28"/>
                <w:szCs w:val="28"/>
              </w:rPr>
              <w:t xml:space="preserve"> Возросла уверенность  родителей в их  педагогических возможностях.  </w:t>
            </w:r>
          </w:p>
          <w:p w:rsidR="00C351F1" w:rsidRPr="00DF552B" w:rsidRDefault="00C351F1" w:rsidP="00C351F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52B">
              <w:rPr>
                <w:rFonts w:ascii="Times New Roman" w:hAnsi="Times New Roman"/>
                <w:sz w:val="28"/>
                <w:szCs w:val="28"/>
              </w:rPr>
              <w:t xml:space="preserve">Дети расширили свой кругозор. У них развился интерес к истории семьи, семейным традициям, родословной. </w:t>
            </w:r>
          </w:p>
          <w:p w:rsidR="00C351F1" w:rsidRPr="00DF552B" w:rsidRDefault="00C351F1" w:rsidP="00C351F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52B">
              <w:rPr>
                <w:rFonts w:ascii="Times New Roman" w:hAnsi="Times New Roman"/>
                <w:sz w:val="28"/>
                <w:szCs w:val="28"/>
              </w:rPr>
              <w:t xml:space="preserve">Работа способствовала также воспитанию чувства гордости за семью, любви и уважения к родителям. </w:t>
            </w:r>
          </w:p>
          <w:p w:rsidR="00C351F1" w:rsidRPr="00C351F1" w:rsidRDefault="00C351F1" w:rsidP="00C351F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52B">
              <w:rPr>
                <w:rFonts w:ascii="Times New Roman" w:hAnsi="Times New Roman"/>
                <w:sz w:val="28"/>
                <w:szCs w:val="28"/>
              </w:rPr>
              <w:t>Дети стали более дружными и получили навыки бесконфликтного общения.</w:t>
            </w:r>
          </w:p>
        </w:tc>
      </w:tr>
      <w:tr w:rsidR="00C351F1" w:rsidRPr="00C43CF9" w:rsidTr="00830B8C">
        <w:tc>
          <w:tcPr>
            <w:tcW w:w="2518" w:type="dxa"/>
          </w:tcPr>
          <w:p w:rsidR="00C351F1" w:rsidRPr="00C351F1" w:rsidRDefault="00C351F1" w:rsidP="00BC1767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351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8164" w:type="dxa"/>
          </w:tcPr>
          <w:p w:rsidR="00C351F1" w:rsidRPr="00432152" w:rsidRDefault="00C351F1" w:rsidP="00BC1767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CF9">
              <w:rPr>
                <w:rFonts w:ascii="Times New Roman" w:eastAsia="Calibri" w:hAnsi="Times New Roman" w:cs="Times New Roman"/>
                <w:sz w:val="28"/>
                <w:szCs w:val="28"/>
              </w:rPr>
              <w:t>Долгосрочный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 год 2015-2016гг.</w:t>
            </w:r>
          </w:p>
        </w:tc>
      </w:tr>
      <w:tr w:rsidR="00C351F1" w:rsidRPr="00C43CF9" w:rsidTr="00830B8C">
        <w:tc>
          <w:tcPr>
            <w:tcW w:w="2518" w:type="dxa"/>
          </w:tcPr>
          <w:p w:rsidR="00C351F1" w:rsidRPr="00C351F1" w:rsidRDefault="00C351F1" w:rsidP="00BC1767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5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8164" w:type="dxa"/>
          </w:tcPr>
          <w:p w:rsidR="00C351F1" w:rsidRPr="00C351F1" w:rsidRDefault="00C351F1" w:rsidP="00BC17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3837">
              <w:rPr>
                <w:rFonts w:ascii="Times New Roman" w:hAnsi="Times New Roman" w:cs="Times New Roman"/>
                <w:sz w:val="28"/>
                <w:szCs w:val="28"/>
              </w:rPr>
              <w:t>Дети, родители, педагоги.</w:t>
            </w:r>
          </w:p>
        </w:tc>
      </w:tr>
      <w:tr w:rsidR="00C351F1" w:rsidRPr="00C43CF9" w:rsidTr="00830B8C">
        <w:tc>
          <w:tcPr>
            <w:tcW w:w="2518" w:type="dxa"/>
          </w:tcPr>
          <w:p w:rsidR="00C351F1" w:rsidRPr="00C351F1" w:rsidRDefault="00C351F1" w:rsidP="00BC176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8164" w:type="dxa"/>
          </w:tcPr>
          <w:p w:rsidR="00C351F1" w:rsidRPr="00233837" w:rsidRDefault="00C351F1" w:rsidP="00E027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воспитатель: </w:t>
            </w:r>
            <w:r w:rsidR="004E30C6">
              <w:rPr>
                <w:rFonts w:ascii="Times New Roman" w:hAnsi="Times New Roman" w:cs="Times New Roman"/>
                <w:sz w:val="28"/>
                <w:szCs w:val="28"/>
              </w:rPr>
              <w:t>Бурлева О.А.</w:t>
            </w:r>
          </w:p>
        </w:tc>
      </w:tr>
    </w:tbl>
    <w:p w:rsidR="002C51AD" w:rsidRDefault="002C51AD" w:rsidP="002C51A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B6814" w:rsidRDefault="00EB6814" w:rsidP="000B254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2152" w:rsidRDefault="00432152" w:rsidP="000B254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2152" w:rsidRDefault="00432152" w:rsidP="000B254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2152" w:rsidRDefault="00432152" w:rsidP="000B254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2152" w:rsidRDefault="00432152" w:rsidP="000B254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2152" w:rsidRDefault="00432152" w:rsidP="000B254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2152" w:rsidRDefault="00432152" w:rsidP="000B254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2152" w:rsidRDefault="00432152" w:rsidP="000B254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2152" w:rsidRDefault="00432152" w:rsidP="000B254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2152" w:rsidRDefault="00432152" w:rsidP="000B254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1522A" w:rsidRDefault="00E1522A" w:rsidP="004E30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37CA6" w:rsidRDefault="00837CA6" w:rsidP="002C51A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1AD" w:rsidRDefault="004E30C6" w:rsidP="004E30C6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E30C6">
        <w:rPr>
          <w:rFonts w:ascii="Times New Roman" w:hAnsi="Times New Roman"/>
          <w:b/>
          <w:sz w:val="32"/>
          <w:szCs w:val="32"/>
          <w:lang w:eastAsia="ru-RU"/>
        </w:rPr>
        <w:t>2.3.</w:t>
      </w:r>
      <w:r>
        <w:rPr>
          <w:rFonts w:ascii="Times New Roman" w:hAnsi="Times New Roman"/>
          <w:b/>
          <w:sz w:val="32"/>
          <w:szCs w:val="32"/>
          <w:lang w:eastAsia="ru-RU"/>
        </w:rPr>
        <w:t>Формы работы с детьми.</w:t>
      </w:r>
    </w:p>
    <w:p w:rsidR="004E30C6" w:rsidRPr="004E30C6" w:rsidRDefault="004E30C6" w:rsidP="004E30C6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C51AD" w:rsidRPr="00DF552B" w:rsidRDefault="002C51AD" w:rsidP="002C51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F552B">
        <w:rPr>
          <w:rFonts w:ascii="Times New Roman" w:hAnsi="Times New Roman"/>
          <w:sz w:val="28"/>
          <w:szCs w:val="28"/>
          <w:lang w:eastAsia="ru-RU"/>
        </w:rPr>
        <w:t>Беседы; занятия; рассматривание семейных альбомов, картин, иллюстраций; выставки детских работ по проекту «Семья» в ДОУ;  дидактические и сюжетно-ролевые игры по проекту «Семья»; экскурсия в музей «Русская изба»; заучивание стихов, пословиц, поговорок про семью; творческая речевая деятельность; утренники, развлечения; конкурсы; театрализованная деятельность; сочинение рассказов и сказок о семье; создание мини-проектов; видео про</w:t>
      </w:r>
      <w:r w:rsidR="00802B70">
        <w:rPr>
          <w:rFonts w:ascii="Times New Roman" w:hAnsi="Times New Roman"/>
          <w:sz w:val="28"/>
          <w:szCs w:val="28"/>
          <w:lang w:eastAsia="ru-RU"/>
        </w:rPr>
        <w:t xml:space="preserve">смотры </w:t>
      </w:r>
      <w:r w:rsidRPr="00DF552B">
        <w:rPr>
          <w:rFonts w:ascii="Times New Roman" w:hAnsi="Times New Roman"/>
          <w:sz w:val="28"/>
          <w:szCs w:val="28"/>
          <w:lang w:eastAsia="ru-RU"/>
        </w:rPr>
        <w:t>с родителями.</w:t>
      </w:r>
      <w:proofErr w:type="gramEnd"/>
      <w:r w:rsidRPr="00DF55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F552B">
        <w:rPr>
          <w:rFonts w:ascii="Times New Roman" w:hAnsi="Times New Roman"/>
          <w:sz w:val="28"/>
          <w:szCs w:val="28"/>
          <w:lang w:eastAsia="ru-RU"/>
        </w:rPr>
        <w:t>Наглядная пропаганда;  беседы и консультации; коррекционный журнал; анкетирование; дни открытых дверей; круглый стол; звездный час; педагогическая  лаборатория; конкурсы; семейная гостиная; семейные мини – проекты.                                            </w:t>
      </w:r>
      <w:proofErr w:type="gramEnd"/>
    </w:p>
    <w:p w:rsidR="002C51AD" w:rsidRPr="00DF552B" w:rsidRDefault="002C51AD" w:rsidP="002C51A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МЕТОДЫ И ПРИЁМЫ:</w:t>
      </w:r>
    </w:p>
    <w:p w:rsidR="002C51AD" w:rsidRPr="00DF552B" w:rsidRDefault="002C51AD" w:rsidP="002C51AD">
      <w:pPr>
        <w:spacing w:after="0" w:line="240" w:lineRule="auto"/>
        <w:ind w:firstLine="641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F552B">
        <w:rPr>
          <w:rFonts w:ascii="Times New Roman" w:hAnsi="Times New Roman"/>
          <w:i/>
          <w:sz w:val="28"/>
          <w:szCs w:val="28"/>
          <w:lang w:eastAsia="ru-RU"/>
        </w:rPr>
        <w:t>1.Методы, повышающие познавательную активность дошкольников:</w:t>
      </w:r>
    </w:p>
    <w:p w:rsidR="002C51AD" w:rsidRPr="00DF552B" w:rsidRDefault="002C51AD" w:rsidP="002C51AD">
      <w:pPr>
        <w:numPr>
          <w:ilvl w:val="0"/>
          <w:numId w:val="23"/>
        </w:numPr>
        <w:spacing w:after="0" w:line="240" w:lineRule="auto"/>
        <w:ind w:left="641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метод сравнения</w:t>
      </w:r>
    </w:p>
    <w:p w:rsidR="002C51AD" w:rsidRPr="00DF552B" w:rsidRDefault="002C51AD" w:rsidP="002C51AD">
      <w:pPr>
        <w:numPr>
          <w:ilvl w:val="0"/>
          <w:numId w:val="23"/>
        </w:numPr>
        <w:spacing w:after="0" w:line="240" w:lineRule="auto"/>
        <w:ind w:left="641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элементарный анализ</w:t>
      </w:r>
    </w:p>
    <w:p w:rsidR="002C51AD" w:rsidRPr="00DF552B" w:rsidRDefault="002C51AD" w:rsidP="002C51AD">
      <w:pPr>
        <w:numPr>
          <w:ilvl w:val="0"/>
          <w:numId w:val="23"/>
        </w:numPr>
        <w:spacing w:after="0" w:line="240" w:lineRule="auto"/>
        <w:ind w:left="641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метод моделирования и конструирования</w:t>
      </w:r>
    </w:p>
    <w:p w:rsidR="002C51AD" w:rsidRPr="00DF552B" w:rsidRDefault="002C51AD" w:rsidP="002C51AD">
      <w:pPr>
        <w:numPr>
          <w:ilvl w:val="0"/>
          <w:numId w:val="23"/>
        </w:numPr>
        <w:spacing w:after="0" w:line="240" w:lineRule="auto"/>
        <w:ind w:left="641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метод проектной деятельности</w:t>
      </w:r>
    </w:p>
    <w:p w:rsidR="002C51AD" w:rsidRPr="00DF552B" w:rsidRDefault="002C51AD" w:rsidP="002C51AD">
      <w:pPr>
        <w:numPr>
          <w:ilvl w:val="0"/>
          <w:numId w:val="23"/>
        </w:numPr>
        <w:spacing w:after="0" w:line="240" w:lineRule="auto"/>
        <w:ind w:firstLine="149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метод  вопросов – постановка вопросов детям; воспитание умения и потребности задавать вопросы, грамотно и четко их формулировать</w:t>
      </w:r>
    </w:p>
    <w:p w:rsidR="002C51AD" w:rsidRPr="00DF552B" w:rsidRDefault="002C51AD" w:rsidP="002C51AD">
      <w:pPr>
        <w:numPr>
          <w:ilvl w:val="0"/>
          <w:numId w:val="23"/>
        </w:numPr>
        <w:spacing w:after="0" w:line="240" w:lineRule="auto"/>
        <w:ind w:left="641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метод повторения – важнейший дидактический принцип, без применения которого не будет прочности знаний в воспитании чувств.</w:t>
      </w:r>
    </w:p>
    <w:p w:rsidR="002C51AD" w:rsidRPr="00DF552B" w:rsidRDefault="002C51AD" w:rsidP="002C51AD">
      <w:pPr>
        <w:spacing w:after="0" w:line="240" w:lineRule="auto"/>
        <w:ind w:firstLine="64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F552B">
        <w:rPr>
          <w:rFonts w:ascii="Times New Roman" w:hAnsi="Times New Roman"/>
          <w:i/>
          <w:sz w:val="28"/>
          <w:szCs w:val="28"/>
          <w:lang w:eastAsia="ru-RU"/>
        </w:rPr>
        <w:t>2. Методы, направленные на повышение эмоциональной активности детей при усвоении знаний:</w:t>
      </w:r>
    </w:p>
    <w:p w:rsidR="002C51AD" w:rsidRPr="00DF552B" w:rsidRDefault="002C51AD" w:rsidP="002C51AD">
      <w:pPr>
        <w:numPr>
          <w:ilvl w:val="0"/>
          <w:numId w:val="24"/>
        </w:num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игровые приемы – повышают качество усвоения познавательного материала и способствуют закреплению чувств</w:t>
      </w:r>
    </w:p>
    <w:p w:rsidR="002C51AD" w:rsidRPr="00DF552B" w:rsidRDefault="002C51AD" w:rsidP="002C51AD">
      <w:pPr>
        <w:numPr>
          <w:ilvl w:val="0"/>
          <w:numId w:val="24"/>
        </w:num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</w:t>
      </w:r>
    </w:p>
    <w:p w:rsidR="002C51AD" w:rsidRPr="00DF552B" w:rsidRDefault="002C51AD" w:rsidP="002C51A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F552B">
        <w:rPr>
          <w:rFonts w:ascii="Times New Roman" w:hAnsi="Times New Roman"/>
          <w:i/>
          <w:sz w:val="28"/>
          <w:szCs w:val="28"/>
          <w:lang w:eastAsia="ru-RU"/>
        </w:rPr>
        <w:t>3.Методы и приемы, способствующие установлению связи между разными видами деятельности:</w:t>
      </w:r>
    </w:p>
    <w:p w:rsidR="002C51AD" w:rsidRPr="00DF552B" w:rsidRDefault="002C51AD" w:rsidP="002C51AD">
      <w:pPr>
        <w:numPr>
          <w:ilvl w:val="0"/>
          <w:numId w:val="25"/>
        </w:num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прием предложения и обучения способу – воспитатель не только эмоционально рассказывает о семье, человеке, но и должен вызвать желание у детей самим попробовать свои силы в исследовании.</w:t>
      </w:r>
    </w:p>
    <w:p w:rsidR="002C51AD" w:rsidRPr="00DF552B" w:rsidRDefault="002C51AD" w:rsidP="002C51AD">
      <w:pPr>
        <w:numPr>
          <w:ilvl w:val="0"/>
          <w:numId w:val="25"/>
        </w:num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беседа – является связующим звеном</w:t>
      </w:r>
    </w:p>
    <w:p w:rsidR="002C51AD" w:rsidRPr="00DF552B" w:rsidRDefault="002C51AD" w:rsidP="002C51A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F552B">
        <w:rPr>
          <w:rFonts w:ascii="Times New Roman" w:hAnsi="Times New Roman"/>
          <w:i/>
          <w:sz w:val="28"/>
          <w:szCs w:val="28"/>
          <w:lang w:eastAsia="ru-RU"/>
        </w:rPr>
        <w:t>4.Методы коррекции и уточнения:</w:t>
      </w:r>
    </w:p>
    <w:p w:rsidR="002C51AD" w:rsidRPr="00DF552B" w:rsidRDefault="002C51AD" w:rsidP="002C51AD">
      <w:pPr>
        <w:numPr>
          <w:ilvl w:val="0"/>
          <w:numId w:val="26"/>
        </w:num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метод обобщенного ответа на вопрос: индивидуальная беседа, сравнительный анализ, оценка, разъяснение, совместный поиск выхода из ситуации, обсуждение способа действия.</w:t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</w:p>
    <w:p w:rsidR="002C51AD" w:rsidRDefault="002C51AD" w:rsidP="002C51AD">
      <w:pPr>
        <w:spacing w:line="240" w:lineRule="auto"/>
        <w:ind w:left="85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1AD" w:rsidRDefault="002C51AD" w:rsidP="002C51AD">
      <w:pPr>
        <w:spacing w:line="240" w:lineRule="auto"/>
        <w:ind w:left="85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1AD" w:rsidRDefault="002C51AD" w:rsidP="002C51A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1AD" w:rsidRDefault="002C51AD" w:rsidP="002C51AD">
      <w:pPr>
        <w:spacing w:line="240" w:lineRule="auto"/>
        <w:ind w:left="85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1AD" w:rsidRDefault="002C51AD" w:rsidP="002C51AD">
      <w:pPr>
        <w:spacing w:line="240" w:lineRule="auto"/>
        <w:ind w:left="85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1AD" w:rsidRDefault="002C51AD" w:rsidP="002C51AD">
      <w:pPr>
        <w:spacing w:line="240" w:lineRule="auto"/>
        <w:ind w:left="85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1AD" w:rsidRDefault="002C51AD" w:rsidP="002C51AD">
      <w:pPr>
        <w:spacing w:line="240" w:lineRule="auto"/>
        <w:ind w:left="85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E30C6" w:rsidRDefault="004E30C6" w:rsidP="00F43BE0">
      <w:pPr>
        <w:spacing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BE0" w:rsidRPr="004E30C6" w:rsidRDefault="004E30C6" w:rsidP="00F43BE0">
      <w:pPr>
        <w:spacing w:line="240" w:lineRule="auto"/>
        <w:ind w:left="851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E30C6">
        <w:rPr>
          <w:rFonts w:ascii="Times New Roman" w:hAnsi="Times New Roman" w:cs="Times New Roman"/>
          <w:b/>
          <w:sz w:val="32"/>
          <w:szCs w:val="32"/>
        </w:rPr>
        <w:lastRenderedPageBreak/>
        <w:t>2.4.</w:t>
      </w:r>
      <w:r w:rsidR="00837CA6" w:rsidRPr="004E30C6">
        <w:rPr>
          <w:rFonts w:ascii="Times New Roman" w:hAnsi="Times New Roman"/>
          <w:b/>
          <w:sz w:val="32"/>
          <w:szCs w:val="32"/>
          <w:lang w:eastAsia="ru-RU"/>
        </w:rPr>
        <w:t>Содержание работы.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09"/>
        <w:gridCol w:w="1984"/>
        <w:gridCol w:w="3260"/>
        <w:gridCol w:w="2268"/>
        <w:gridCol w:w="2268"/>
      </w:tblGrid>
      <w:tr w:rsidR="00F43BE0" w:rsidRPr="00E1522A" w:rsidTr="00F43BE0">
        <w:trPr>
          <w:trHeight w:val="987"/>
        </w:trPr>
        <w:tc>
          <w:tcPr>
            <w:tcW w:w="568" w:type="dxa"/>
          </w:tcPr>
          <w:p w:rsidR="00F43BE0" w:rsidRPr="00E1522A" w:rsidRDefault="00F43BE0" w:rsidP="00F43BE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9" w:type="dxa"/>
          </w:tcPr>
          <w:p w:rsidR="00F43BE0" w:rsidRPr="00E1522A" w:rsidRDefault="00F43BE0" w:rsidP="00F43BE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</w:tcPr>
          <w:p w:rsidR="00F43BE0" w:rsidRPr="00E1522A" w:rsidRDefault="00F43BE0" w:rsidP="00F43BE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Организованная деятельность с детьми</w:t>
            </w:r>
          </w:p>
        </w:tc>
        <w:tc>
          <w:tcPr>
            <w:tcW w:w="3260" w:type="dxa"/>
          </w:tcPr>
          <w:p w:rsidR="00F43BE0" w:rsidRPr="00E1522A" w:rsidRDefault="00F43BE0" w:rsidP="00F43BE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педагогов и детей</w:t>
            </w:r>
          </w:p>
        </w:tc>
        <w:tc>
          <w:tcPr>
            <w:tcW w:w="2268" w:type="dxa"/>
          </w:tcPr>
          <w:p w:rsidR="00F43BE0" w:rsidRPr="00E1522A" w:rsidRDefault="00F43BE0" w:rsidP="00F43BE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  <w:p w:rsidR="00F43BE0" w:rsidRPr="00E1522A" w:rsidRDefault="00F43BE0" w:rsidP="00F43BE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2268" w:type="dxa"/>
          </w:tcPr>
          <w:p w:rsidR="00F43BE0" w:rsidRPr="00E1522A" w:rsidRDefault="00F43BE0" w:rsidP="00F43BE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Консультации для родителей</w:t>
            </w:r>
          </w:p>
        </w:tc>
      </w:tr>
      <w:tr w:rsidR="00CB4677" w:rsidRPr="00E1522A" w:rsidTr="00CB4677">
        <w:trPr>
          <w:cantSplit/>
          <w:trHeight w:val="4106"/>
        </w:trPr>
        <w:tc>
          <w:tcPr>
            <w:tcW w:w="568" w:type="dxa"/>
            <w:textDirection w:val="btLr"/>
          </w:tcPr>
          <w:p w:rsidR="00CB4677" w:rsidRPr="00E1522A" w:rsidRDefault="00CB4677" w:rsidP="00F43BE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CB4677" w:rsidRPr="00E1522A" w:rsidRDefault="00CB4677" w:rsidP="00F43BE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5244" w:type="dxa"/>
            <w:gridSpan w:val="2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1 . Познание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  <w:proofErr w:type="gramStart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Художественное творчество (Рисование) 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«Наша  дружная семья!».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3.Занятие по формированию </w:t>
            </w:r>
            <w:proofErr w:type="spellStart"/>
            <w:proofErr w:type="gramStart"/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- грамматических</w:t>
            </w:r>
            <w:proofErr w:type="gramEnd"/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категорий и развитию связной речи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«Расскажу вам о своей семье» 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тему: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 « Что такое семья», «Мои близкие», «Как росли мои родители, бабушка и дедушка», «Традиции нашей семьи».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сказок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«Кукушка», «Гуси-лебеди» « Красная Шапочка», «Крошечка – </w:t>
            </w:r>
            <w:proofErr w:type="spellStart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», «Гуси-лебеди».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Пальчиковая игра:   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«Моя семья»  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Сюжетно-ролевые игры: 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«Семья», «Дочки - матери»,  «Встречаем гостей»                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Серия бесед по картинкам 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 Какая  у меня семья».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картин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Т. Сорокина «Семья»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Драматизация сказки: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«Репка»</w:t>
            </w:r>
          </w:p>
        </w:tc>
        <w:tc>
          <w:tcPr>
            <w:tcW w:w="2268" w:type="dxa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Стенгазета: 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«Дружная семья»  Рассказы и рисунки детей: «Познакомьтесь с моей семьёй» Мини - проект:  «Герб моей семьи»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задание: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                      </w:t>
            </w: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Попросить маму и папу  рассказать о своих родителях          </w:t>
            </w:r>
            <w:proofErr w:type="gramStart"/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твоих бабушках и дедушках).</w:t>
            </w:r>
          </w:p>
        </w:tc>
        <w:tc>
          <w:tcPr>
            <w:tcW w:w="2268" w:type="dxa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«Главные условия воспитания детей в семье»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Папка-передвижка: 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«Как создать семейный герб»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сбору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необходимых </w:t>
            </w:r>
            <w:proofErr w:type="gramStart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проектов.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77" w:rsidRPr="00E1522A" w:rsidTr="00CB4677">
        <w:trPr>
          <w:cantSplit/>
          <w:trHeight w:val="4818"/>
        </w:trPr>
        <w:tc>
          <w:tcPr>
            <w:tcW w:w="568" w:type="dxa"/>
            <w:textDirection w:val="btLr"/>
          </w:tcPr>
          <w:p w:rsidR="00CB4677" w:rsidRPr="00E1522A" w:rsidRDefault="00CB4677" w:rsidP="00F43BE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CB4677" w:rsidRPr="00E1522A" w:rsidRDefault="00CB4677" w:rsidP="00F43BE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моей семьи</w:t>
            </w:r>
          </w:p>
        </w:tc>
        <w:tc>
          <w:tcPr>
            <w:tcW w:w="5244" w:type="dxa"/>
            <w:gridSpan w:val="2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1 . Познание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«Что я знаю о себе»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«Кто живёт со мной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»   2.Портреты детей из солёного теста: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«Приятно познакомиться»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</w:t>
            </w:r>
            <w:proofErr w:type="gramStart"/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Выходной день в нашей семье», «Самые дорогие люди».</w:t>
            </w:r>
          </w:p>
          <w:p w:rsidR="00CB4677" w:rsidRPr="00E1522A" w:rsidRDefault="00CB4677" w:rsidP="00F43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Обсуждение ситуаций: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 меня большая семья», «Мой детский альбом», «На кого я похож?». 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произведений: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Я.Акима «Моя родня». В.</w:t>
            </w:r>
            <w:proofErr w:type="gramStart"/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Драгунского</w:t>
            </w:r>
            <w:proofErr w:type="gramEnd"/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«Моя сестра Ксения».  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игра: 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«Родство»            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мультфильмов:                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Разноцветнаясемейка</w:t>
            </w:r>
            <w:proofErr w:type="spellEnd"/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               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Рассказы детей о бабушках и дедушках.</w:t>
            </w:r>
          </w:p>
          <w:p w:rsidR="00CB4677" w:rsidRPr="00E1522A" w:rsidRDefault="00CB4677" w:rsidP="00F43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Творческая речевая деятельность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«Письмо бабушке и дедушке»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ситуация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«Мои братья и сёстры», «Каким я был,  каким я стану», «Мы - разные».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Ручной труд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«Открытка для мамы на день матери», «Вот какие мы». </w:t>
            </w:r>
          </w:p>
        </w:tc>
        <w:tc>
          <w:tcPr>
            <w:tcW w:w="2268" w:type="dxa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задание: 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фотоальбома своей семьи для группы.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родителей посвящённая Дню матери «Мать и дитя» 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Мини -  проект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: «Сказка на ночь» Сочиняем  и записываем сказки вместе. 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Папка-передвижка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: «Обращение ребёнка к родителям», «История возникновения праздника «День матери»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Буклеты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: «Здравствуйте, дорогие мои»</w:t>
            </w: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77" w:rsidRPr="00E1522A" w:rsidTr="00CB4677">
        <w:trPr>
          <w:cantSplit/>
          <w:trHeight w:val="1134"/>
        </w:trPr>
        <w:tc>
          <w:tcPr>
            <w:tcW w:w="568" w:type="dxa"/>
            <w:textDirection w:val="btLr"/>
          </w:tcPr>
          <w:p w:rsidR="00CB4677" w:rsidRPr="00E1522A" w:rsidRDefault="00CB4677" w:rsidP="00F43BE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709" w:type="dxa"/>
            <w:textDirection w:val="btLr"/>
          </w:tcPr>
          <w:p w:rsidR="00CB4677" w:rsidRPr="00E1522A" w:rsidRDefault="00CB4677" w:rsidP="00F43BE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и твое имя</w:t>
            </w:r>
          </w:p>
        </w:tc>
        <w:tc>
          <w:tcPr>
            <w:tcW w:w="5244" w:type="dxa"/>
            <w:gridSpan w:val="2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. Познание 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«Тайна твоего имени и фамилии» 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: «Что означает твоё имя?»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 Откуда произошла моя фамилия?», «Моя родословная».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Творческая речевая деятельность: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Интервью у родителей – «Расскажи, почему меня так назвали?</w:t>
            </w:r>
            <w:proofErr w:type="gramStart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росмотр мультипликационного фильма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», «Двенадцать месяцев».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семья. Составь цепочку», «Кто сегодня именинник?», «Придумай фамилию»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Графическое упражнение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: «Напечатай по образцу свою фамилию и имя»</w:t>
            </w: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произведения:  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«Т.А.Шорыгина  </w:t>
            </w:r>
          </w:p>
        </w:tc>
        <w:tc>
          <w:tcPr>
            <w:tcW w:w="2268" w:type="dxa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Участие родителей в улучшении предметно-развивающей среды</w:t>
            </w: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Мини - проект:    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«Генеалогическое древо моей семьи».</w:t>
            </w:r>
          </w:p>
        </w:tc>
        <w:tc>
          <w:tcPr>
            <w:tcW w:w="2268" w:type="dxa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Папка-передвижка: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«Роль фамилии в жизни 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человека»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Буклеты: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заповеди «здоровой семьи»</w:t>
            </w: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77" w:rsidRPr="00E1522A" w:rsidTr="00CB4677">
        <w:trPr>
          <w:cantSplit/>
          <w:trHeight w:val="1134"/>
        </w:trPr>
        <w:tc>
          <w:tcPr>
            <w:tcW w:w="568" w:type="dxa"/>
            <w:textDirection w:val="btLr"/>
          </w:tcPr>
          <w:p w:rsidR="00CB4677" w:rsidRPr="00E1522A" w:rsidRDefault="00CB4677" w:rsidP="00F43BE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CB4677" w:rsidRPr="00E1522A" w:rsidRDefault="00CB4677" w:rsidP="00F43BE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котором мы живём</w:t>
            </w:r>
          </w:p>
        </w:tc>
        <w:tc>
          <w:tcPr>
            <w:tcW w:w="5244" w:type="dxa"/>
            <w:gridSpan w:val="2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1 . Познание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. Художественное творчество                  (Аппликация): 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«Дом моей мечты»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 Папа в доме и дом исправен», « Как я помогаю дома».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Строительная  игра: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«Мебель для дома»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 ролевые игры: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«Наш дом», «Строители»</w:t>
            </w:r>
            <w:proofErr w:type="gramStart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Новоселье», «Ремонт в квартире».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Игра- драматизация: 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«Три поросёнка».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речевая деятельность: 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«Мой день дома»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пословиц о родном ломе: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«Дом без хозяин</w:t>
            </w:r>
            <w:proofErr w:type="gramStart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сиротинка».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: «Семья дома»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ситуаций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:  «Моя комната», «Мой игровой уголок», «Чтобы в доме стало веселей».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игра: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«Строим дом»</w:t>
            </w:r>
          </w:p>
        </w:tc>
        <w:tc>
          <w:tcPr>
            <w:tcW w:w="2268" w:type="dxa"/>
          </w:tcPr>
          <w:p w:rsidR="00CB4677" w:rsidRPr="00E1522A" w:rsidRDefault="00CB4677" w:rsidP="00F43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Конкурс: 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«Дом нашей мечты</w:t>
            </w:r>
            <w:proofErr w:type="gramStart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Ручной труд с родителями)</w:t>
            </w:r>
          </w:p>
          <w:p w:rsidR="00CB4677" w:rsidRPr="00E1522A" w:rsidRDefault="00CB4677" w:rsidP="00F43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677" w:rsidRPr="00E1522A" w:rsidRDefault="00CB4677" w:rsidP="00F43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рисунков: 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«Комната моей мечты»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детей и родителей в музей детского сада 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«Русская изба»</w:t>
            </w:r>
          </w:p>
        </w:tc>
        <w:tc>
          <w:tcPr>
            <w:tcW w:w="2268" w:type="dxa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«Семья мой дом родной»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Буклеты:</w:t>
            </w: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«Права и обязанности в семье</w:t>
            </w:r>
          </w:p>
        </w:tc>
      </w:tr>
      <w:tr w:rsidR="00CB4677" w:rsidRPr="00E1522A" w:rsidTr="00CB4677">
        <w:trPr>
          <w:cantSplit/>
          <w:trHeight w:val="1134"/>
        </w:trPr>
        <w:tc>
          <w:tcPr>
            <w:tcW w:w="568" w:type="dxa"/>
            <w:textDirection w:val="btLr"/>
          </w:tcPr>
          <w:p w:rsidR="00CB4677" w:rsidRPr="00E1522A" w:rsidRDefault="00CB4677" w:rsidP="00F43BE0">
            <w:pPr>
              <w:spacing w:after="0" w:line="36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B4677" w:rsidRPr="00E1522A" w:rsidRDefault="00CB4677" w:rsidP="00F43BE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CB4677" w:rsidRPr="00E1522A" w:rsidRDefault="00CB4677" w:rsidP="00F43B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Мой папа</w:t>
            </w:r>
          </w:p>
          <w:p w:rsidR="00CB4677" w:rsidRPr="00E1522A" w:rsidRDefault="00CB4677" w:rsidP="00F43BE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1 . Коммуникация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«Путешествие на воздушном шаре»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2. Художественное творчеств о (Рисование)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«Мой папа защитник»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 « 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Где служил мой папа», « Папа гордость моя»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иллюстраций,</w:t>
            </w:r>
            <w:r w:rsidR="00802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репродукций, альбомов с военной тематикой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 Бокова « Папа», Т. Шорыгина «Дедушка»,; стихи к празднику</w:t>
            </w:r>
            <w:proofErr w:type="gramStart"/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Ручной труд: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«Поздравительная открытка для папы»  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Сюжетно-ролевые игры: 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«Моряки».</w:t>
            </w:r>
          </w:p>
        </w:tc>
        <w:tc>
          <w:tcPr>
            <w:tcW w:w="2268" w:type="dxa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дома с папой армейского фотоальбома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</w:t>
            </w:r>
            <w:proofErr w:type="gramStart"/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«Где служил мой папа, дедушка»</w:t>
            </w: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Семейный досуг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 Папа, мама, я - спортивная семья».</w:t>
            </w:r>
          </w:p>
        </w:tc>
        <w:tc>
          <w:tcPr>
            <w:tcW w:w="2268" w:type="dxa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Советы педагога: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«Растим мужчину»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Буклеты:</w:t>
            </w: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роли отца в семье»</w:t>
            </w:r>
          </w:p>
        </w:tc>
      </w:tr>
      <w:tr w:rsidR="00CB4677" w:rsidRPr="00E1522A" w:rsidTr="00CB4677">
        <w:trPr>
          <w:cantSplit/>
          <w:trHeight w:val="1134"/>
        </w:trPr>
        <w:tc>
          <w:tcPr>
            <w:tcW w:w="568" w:type="dxa"/>
            <w:textDirection w:val="btLr"/>
          </w:tcPr>
          <w:p w:rsidR="00CB4677" w:rsidRPr="00E1522A" w:rsidRDefault="00CB4677" w:rsidP="00F43BE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709" w:type="dxa"/>
            <w:textDirection w:val="btLr"/>
          </w:tcPr>
          <w:p w:rsidR="00CB4677" w:rsidRPr="00E1522A" w:rsidRDefault="00CB4677" w:rsidP="00F43BE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мама</w:t>
            </w:r>
          </w:p>
        </w:tc>
        <w:tc>
          <w:tcPr>
            <w:tcW w:w="5244" w:type="dxa"/>
            <w:gridSpan w:val="2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1 . Коммуникация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«Как я помогаю маме»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2. Художественное творчеств</w:t>
            </w:r>
            <w:proofErr w:type="gramStart"/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Рисование) 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«Моя мама самая лучшая»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тему: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«Моя мама лучше всех»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мультфильма: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«Мама для мамонтёнка»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Е.Благининой «Посидим в тишине», « Вот какая мама»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театр: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Сюжетно-ролевые игры: 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«Дочки – матери»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Настольно-печатные игры:                      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«Собери портрет мама»</w:t>
            </w:r>
          </w:p>
        </w:tc>
        <w:tc>
          <w:tcPr>
            <w:tcW w:w="2268" w:type="dxa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Праздничная программа, посвящённая мамам ко дню 8 марта </w:t>
            </w: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Папка-передвижка: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«Когда родительская любовь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заходит</w:t>
            </w: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слишком далеко»</w:t>
            </w:r>
          </w:p>
        </w:tc>
      </w:tr>
      <w:tr w:rsidR="00CB4677" w:rsidRPr="00E1522A" w:rsidTr="00CB4677">
        <w:trPr>
          <w:cantSplit/>
          <w:trHeight w:val="1134"/>
        </w:trPr>
        <w:tc>
          <w:tcPr>
            <w:tcW w:w="568" w:type="dxa"/>
            <w:textDirection w:val="btLr"/>
          </w:tcPr>
          <w:p w:rsidR="00CB4677" w:rsidRPr="00E1522A" w:rsidRDefault="00CB4677" w:rsidP="00F43BE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textDirection w:val="btLr"/>
          </w:tcPr>
          <w:p w:rsidR="00CB4677" w:rsidRPr="00E1522A" w:rsidRDefault="00CB4677" w:rsidP="00F43BE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 моих родителей</w:t>
            </w:r>
          </w:p>
        </w:tc>
        <w:tc>
          <w:tcPr>
            <w:tcW w:w="5244" w:type="dxa"/>
            <w:gridSpan w:val="2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1 . Познание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«Кем работают наши мамы и папы»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Художественное творчество (Рисование) 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«Кем работают наши родители»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тему: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«Мои родители – строители, врачи, учителя, и т.д.»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произведений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02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«Мамина работа», </w:t>
            </w:r>
            <w:proofErr w:type="gramStart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02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Маяковский</w:t>
            </w:r>
            <w:proofErr w:type="gramEnd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«Кем быть?», Д. </w:t>
            </w:r>
            <w:proofErr w:type="spellStart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« Чем пахнут ремёсла»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Сюжетно-ролевые игры: 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 «Водители», «Поликлиника» </w:t>
            </w: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лишнее?», «Кому, что нужно?»</w:t>
            </w:r>
          </w:p>
        </w:tc>
        <w:tc>
          <w:tcPr>
            <w:tcW w:w="2268" w:type="dxa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с близкими людьми </w:t>
            </w:r>
            <w:proofErr w:type="gramStart"/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ассказ родителей о своей работе.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  <w:r w:rsidR="00802B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участка детского сада.</w:t>
            </w:r>
          </w:p>
        </w:tc>
        <w:tc>
          <w:tcPr>
            <w:tcW w:w="2268" w:type="dxa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Папка-передвижка:</w:t>
            </w: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мы помогаем родным</w:t>
            </w:r>
          </w:p>
        </w:tc>
      </w:tr>
      <w:tr w:rsidR="00CB4677" w:rsidRPr="00E1522A" w:rsidTr="00CB4677">
        <w:trPr>
          <w:cantSplit/>
          <w:trHeight w:val="1134"/>
        </w:trPr>
        <w:tc>
          <w:tcPr>
            <w:tcW w:w="568" w:type="dxa"/>
            <w:textDirection w:val="btLr"/>
          </w:tcPr>
          <w:p w:rsidR="00CB4677" w:rsidRPr="00E1522A" w:rsidRDefault="00CB4677" w:rsidP="00F43BE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textDirection w:val="btLr"/>
          </w:tcPr>
          <w:p w:rsidR="00CB4677" w:rsidRPr="00E1522A" w:rsidRDefault="00CB4677" w:rsidP="00F43BE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Семейные традиции и обычаи</w:t>
            </w:r>
          </w:p>
        </w:tc>
        <w:tc>
          <w:tcPr>
            <w:tcW w:w="5244" w:type="dxa"/>
            <w:gridSpan w:val="2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1 . Познание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«Чем занимаются в вашей семье»,     « Традиции и обычаи моей семьи»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2Выставка рисунков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«Праздник в нашей семье»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 на тему: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вы понимаете слово « традиции», «Мир семейных увлечений», «Как я помогал папе, бабушке, дедушке».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репродукции:            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З.Серебряковой « За завтраком»</w:t>
            </w: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игра:</w:t>
            </w:r>
            <w:r w:rsidRPr="00E15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Встречаем гостей»</w:t>
            </w:r>
          </w:p>
        </w:tc>
        <w:tc>
          <w:tcPr>
            <w:tcW w:w="2268" w:type="dxa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Книга семейных рецептов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проекта-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 xml:space="preserve">«Родословная моей семьи» 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b/>
                <w:sz w:val="24"/>
                <w:szCs w:val="24"/>
              </w:rPr>
              <w:t>Папка-передвижка:</w:t>
            </w:r>
          </w:p>
          <w:p w:rsidR="00CB4677" w:rsidRPr="00E1522A" w:rsidRDefault="00CB4677" w:rsidP="00F43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2A">
              <w:rPr>
                <w:rFonts w:ascii="Times New Roman" w:hAnsi="Times New Roman" w:cs="Times New Roman"/>
                <w:sz w:val="24"/>
                <w:szCs w:val="24"/>
              </w:rPr>
              <w:t>«Традиции и обычаи семьи».</w:t>
            </w:r>
          </w:p>
          <w:p w:rsidR="00CB4677" w:rsidRPr="00E1522A" w:rsidRDefault="00CB4677" w:rsidP="00F43B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BE0" w:rsidRPr="003F4A8C" w:rsidRDefault="00F43BE0" w:rsidP="003F4A8C">
      <w:pPr>
        <w:pStyle w:val="a5"/>
        <w:rPr>
          <w:ins w:id="0" w:author="Unknown"/>
          <w:rFonts w:ascii="Times New Roman" w:hAnsi="Times New Roman" w:cs="Times New Roman"/>
          <w:sz w:val="28"/>
          <w:szCs w:val="28"/>
        </w:rPr>
      </w:pPr>
    </w:p>
    <w:p w:rsidR="009A6496" w:rsidRDefault="009A6496" w:rsidP="003F4A8C">
      <w:pPr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CB4677" w:rsidRDefault="00CB4677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4677" w:rsidRDefault="00CB4677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4677" w:rsidRDefault="00CB4677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4677" w:rsidRDefault="00CB4677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4677" w:rsidRDefault="00CB4677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4677" w:rsidRDefault="00CB4677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4677" w:rsidRDefault="00CB4677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4677" w:rsidRDefault="00CB4677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30C6" w:rsidRPr="004E30C6" w:rsidRDefault="004E30C6" w:rsidP="004E30C6">
      <w:pPr>
        <w:pStyle w:val="a3"/>
        <w:numPr>
          <w:ilvl w:val="0"/>
          <w:numId w:val="36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E30C6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Долгосрочный проект «Живёт село родное»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    </w:t>
      </w:r>
      <w:r w:rsidRPr="004E30C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 2016-2017 учебный год.</w:t>
      </w:r>
    </w:p>
    <w:p w:rsidR="006D3B12" w:rsidRPr="004E30C6" w:rsidRDefault="004E30C6" w:rsidP="006D3B12">
      <w:pPr>
        <w:spacing w:after="0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4E30C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6D3B12" w:rsidRPr="004E30C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« Приобщение дошко</w:t>
      </w:r>
      <w:r w:rsidR="00797B44" w:rsidRPr="004E30C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льников к </w:t>
      </w:r>
      <w:r w:rsidR="00EB6814" w:rsidRPr="004E30C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истории родного села</w:t>
      </w:r>
      <w:r w:rsidR="006D3B12" w:rsidRPr="004E30C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, как начальная ступень патриотического воспитания детей»</w:t>
      </w:r>
    </w:p>
    <w:p w:rsidR="00EB6814" w:rsidRPr="004E30C6" w:rsidRDefault="004E30C6" w:rsidP="004E30C6">
      <w:pPr>
        <w:jc w:val="center"/>
        <w:rPr>
          <w:rFonts w:ascii="Times New Roman" w:hAnsi="Times New Roman" w:cs="Times New Roman"/>
          <w:sz w:val="32"/>
          <w:szCs w:val="32"/>
        </w:rPr>
      </w:pPr>
      <w:r w:rsidRPr="004E30C6">
        <w:rPr>
          <w:rFonts w:ascii="Times New Roman" w:hAnsi="Times New Roman" w:cs="Times New Roman"/>
          <w:b/>
          <w:sz w:val="32"/>
          <w:szCs w:val="32"/>
        </w:rPr>
        <w:t>3.1.</w:t>
      </w:r>
      <w:r w:rsidR="00EB6814" w:rsidRPr="004E30C6">
        <w:rPr>
          <w:rFonts w:ascii="Times New Roman" w:hAnsi="Times New Roman" w:cs="Times New Roman"/>
          <w:b/>
          <w:sz w:val="32"/>
          <w:szCs w:val="32"/>
        </w:rPr>
        <w:t>Актуальность проекта</w:t>
      </w:r>
      <w:r w:rsidRPr="004E30C6">
        <w:rPr>
          <w:rFonts w:ascii="Times New Roman" w:hAnsi="Times New Roman" w:cs="Times New Roman"/>
          <w:b/>
          <w:sz w:val="32"/>
          <w:szCs w:val="32"/>
        </w:rPr>
        <w:t>.</w:t>
      </w:r>
    </w:p>
    <w:p w:rsidR="00EB6814" w:rsidRPr="00D451D2" w:rsidRDefault="00EB6814" w:rsidP="00EB6814">
      <w:pPr>
        <w:rPr>
          <w:rFonts w:ascii="Times New Roman" w:hAnsi="Times New Roman" w:cs="Times New Roman"/>
          <w:sz w:val="28"/>
          <w:szCs w:val="28"/>
        </w:rPr>
      </w:pPr>
      <w:r w:rsidRPr="00D451D2">
        <w:rPr>
          <w:rFonts w:ascii="Times New Roman" w:hAnsi="Times New Roman" w:cs="Times New Roman"/>
          <w:sz w:val="28"/>
          <w:szCs w:val="28"/>
        </w:rPr>
        <w:t>Актуальность данной работы заключается в подготовке ребенка к самостоятельной жизни. Необходимо научить его быть честным, справедливым и успешным во всех делах, необходимо помочь ему с раннего детства полюбить свою Родину. В связи с этим огромное значение имеет ознакомление дошкольников с историческим, национальным, культурным, географически, природно-экологическим своеобразием родного края, потому что любовь к нашему Отечеству начинается с любви к своему краю и городу.</w:t>
      </w:r>
    </w:p>
    <w:p w:rsidR="00D451D2" w:rsidRPr="00D451D2" w:rsidRDefault="00D451D2" w:rsidP="00D451D2">
      <w:pPr>
        <w:rPr>
          <w:rFonts w:ascii="Times New Roman" w:hAnsi="Times New Roman" w:cs="Times New Roman"/>
          <w:sz w:val="28"/>
          <w:szCs w:val="28"/>
        </w:rPr>
      </w:pPr>
      <w:r w:rsidRPr="00D451D2">
        <w:rPr>
          <w:rFonts w:ascii="Times New Roman" w:hAnsi="Times New Roman" w:cs="Times New Roman"/>
          <w:sz w:val="28"/>
          <w:szCs w:val="28"/>
        </w:rPr>
        <w:t>Проблема патриотического воспитания в современном мире актуальна и сложна. Задача педагогов и родителей – как можно раньше пробудить любовь к родной земле, с первых шагов формировать черты характера, которые помогут стать хорошим человеком и гражданином, воспитывать любовь и уважение к армии, гордость за мужество воинов; развивать интерес доступным ребенку явлениям общественной жизни.</w:t>
      </w:r>
    </w:p>
    <w:p w:rsidR="00D451D2" w:rsidRPr="00D451D2" w:rsidRDefault="00D451D2" w:rsidP="00D451D2">
      <w:pPr>
        <w:rPr>
          <w:rFonts w:ascii="Times New Roman" w:hAnsi="Times New Roman" w:cs="Times New Roman"/>
          <w:sz w:val="28"/>
          <w:szCs w:val="28"/>
        </w:rPr>
      </w:pPr>
      <w:r w:rsidRPr="00D451D2">
        <w:rPr>
          <w:rFonts w:ascii="Times New Roman" w:hAnsi="Times New Roman" w:cs="Times New Roman"/>
          <w:sz w:val="28"/>
          <w:szCs w:val="28"/>
        </w:rPr>
        <w:t xml:space="preserve">         Происходящие изменения в обществе выдвинули ряд важных, качественно новых задач по формированию у подрастающего поколения патриотизма и гражданственности. В связи с этим проблема нравственно- патриотического воспитания детей становится одной их актуальных.</w:t>
      </w:r>
    </w:p>
    <w:p w:rsidR="00D451D2" w:rsidRPr="00D451D2" w:rsidRDefault="00D451D2" w:rsidP="00D451D2">
      <w:pPr>
        <w:rPr>
          <w:rFonts w:ascii="Times New Roman" w:hAnsi="Times New Roman" w:cs="Times New Roman"/>
          <w:sz w:val="28"/>
          <w:szCs w:val="28"/>
        </w:rPr>
      </w:pPr>
      <w:r w:rsidRPr="00D451D2">
        <w:rPr>
          <w:rFonts w:ascii="Times New Roman" w:hAnsi="Times New Roman" w:cs="Times New Roman"/>
          <w:sz w:val="28"/>
          <w:szCs w:val="28"/>
        </w:rPr>
        <w:t xml:space="preserve">Чувство патриотизма многогранна по содержанию: это и любовь к местам, где родился, и гордость за свой народ, и ощущение неразрывности </w:t>
      </w:r>
      <w:proofErr w:type="gramStart"/>
      <w:r w:rsidRPr="00D451D2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Pr="00D451D2">
        <w:rPr>
          <w:rFonts w:ascii="Times New Roman" w:hAnsi="Times New Roman" w:cs="Times New Roman"/>
          <w:sz w:val="28"/>
          <w:szCs w:val="28"/>
        </w:rPr>
        <w:t xml:space="preserve"> окружающим миром, и желание сохранять и приумножать богатства Родины.</w:t>
      </w:r>
    </w:p>
    <w:p w:rsidR="00D451D2" w:rsidRDefault="00E1522A" w:rsidP="00EB6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E1522A" w:rsidRPr="00542396" w:rsidRDefault="00E1522A" w:rsidP="00E1522A">
      <w:pPr>
        <w:numPr>
          <w:ilvl w:val="0"/>
          <w:numId w:val="2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396">
        <w:rPr>
          <w:rFonts w:ascii="Times New Roman" w:eastAsia="Times New Roman" w:hAnsi="Times New Roman" w:cs="Times New Roman"/>
          <w:sz w:val="28"/>
          <w:szCs w:val="28"/>
        </w:rPr>
        <w:t>Экскурсии по селу, в музей, на природу</w:t>
      </w:r>
    </w:p>
    <w:p w:rsidR="00E1522A" w:rsidRPr="00542396" w:rsidRDefault="00E1522A" w:rsidP="00E1522A">
      <w:pPr>
        <w:numPr>
          <w:ilvl w:val="0"/>
          <w:numId w:val="2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396">
        <w:rPr>
          <w:rFonts w:ascii="Times New Roman" w:eastAsia="Times New Roman" w:hAnsi="Times New Roman" w:cs="Times New Roman"/>
          <w:sz w:val="28"/>
          <w:szCs w:val="28"/>
        </w:rPr>
        <w:t>Знакомство с достопримечательностями села</w:t>
      </w:r>
    </w:p>
    <w:p w:rsidR="00E1522A" w:rsidRPr="00542396" w:rsidRDefault="00E1522A" w:rsidP="00E1522A">
      <w:pPr>
        <w:numPr>
          <w:ilvl w:val="0"/>
          <w:numId w:val="2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396">
        <w:rPr>
          <w:rFonts w:ascii="Times New Roman" w:eastAsia="Times New Roman" w:hAnsi="Times New Roman" w:cs="Times New Roman"/>
          <w:sz w:val="28"/>
          <w:szCs w:val="28"/>
        </w:rPr>
        <w:t>Беседы с детьми, с родителями</w:t>
      </w:r>
    </w:p>
    <w:p w:rsidR="00E1522A" w:rsidRPr="00542396" w:rsidRDefault="00E1522A" w:rsidP="00E1522A">
      <w:pPr>
        <w:numPr>
          <w:ilvl w:val="0"/>
          <w:numId w:val="2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396">
        <w:rPr>
          <w:rFonts w:ascii="Times New Roman" w:eastAsia="Times New Roman" w:hAnsi="Times New Roman" w:cs="Times New Roman"/>
          <w:sz w:val="28"/>
          <w:szCs w:val="28"/>
        </w:rPr>
        <w:t>Подбор художественной литературы, иллюстрации</w:t>
      </w:r>
    </w:p>
    <w:p w:rsidR="00E1522A" w:rsidRPr="00802B70" w:rsidRDefault="00E1522A" w:rsidP="00E1522A">
      <w:pPr>
        <w:numPr>
          <w:ilvl w:val="0"/>
          <w:numId w:val="2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B70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 w:rsidR="00802B70" w:rsidRPr="00802B70">
        <w:rPr>
          <w:rFonts w:ascii="Times New Roman" w:eastAsia="Times New Roman" w:hAnsi="Times New Roman" w:cs="Times New Roman"/>
          <w:sz w:val="28"/>
          <w:szCs w:val="28"/>
        </w:rPr>
        <w:t>промыслами</w:t>
      </w:r>
      <w:r w:rsidR="00B16CA6" w:rsidRPr="00802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70" w:rsidRPr="00802B70">
        <w:rPr>
          <w:rFonts w:ascii="Times New Roman" w:eastAsia="Times New Roman" w:hAnsi="Times New Roman" w:cs="Times New Roman"/>
          <w:sz w:val="28"/>
          <w:szCs w:val="28"/>
        </w:rPr>
        <w:t xml:space="preserve">Таборинского </w:t>
      </w:r>
      <w:r w:rsidRPr="00802B70">
        <w:rPr>
          <w:rFonts w:ascii="Times New Roman" w:eastAsia="Times New Roman" w:hAnsi="Times New Roman" w:cs="Times New Roman"/>
          <w:sz w:val="28"/>
          <w:szCs w:val="28"/>
        </w:rPr>
        <w:t xml:space="preserve"> района Фольклорные праздники</w:t>
      </w:r>
    </w:p>
    <w:p w:rsidR="00E1522A" w:rsidRPr="00542396" w:rsidRDefault="00E1522A" w:rsidP="00E1522A">
      <w:pPr>
        <w:numPr>
          <w:ilvl w:val="0"/>
          <w:numId w:val="2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396">
        <w:rPr>
          <w:rFonts w:ascii="Times New Roman" w:eastAsia="Times New Roman" w:hAnsi="Times New Roman" w:cs="Times New Roman"/>
          <w:sz w:val="28"/>
          <w:szCs w:val="28"/>
        </w:rPr>
        <w:t>Народные игры</w:t>
      </w:r>
    </w:p>
    <w:p w:rsidR="00E1522A" w:rsidRPr="00542396" w:rsidRDefault="00E1522A" w:rsidP="00E1522A">
      <w:pPr>
        <w:numPr>
          <w:ilvl w:val="0"/>
          <w:numId w:val="2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396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</w:t>
      </w:r>
    </w:p>
    <w:p w:rsidR="00E1522A" w:rsidRPr="00542396" w:rsidRDefault="00E1522A" w:rsidP="00E1522A">
      <w:pPr>
        <w:numPr>
          <w:ilvl w:val="0"/>
          <w:numId w:val="2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396">
        <w:rPr>
          <w:rFonts w:ascii="Times New Roman" w:eastAsia="Times New Roman" w:hAnsi="Times New Roman" w:cs="Times New Roman"/>
          <w:sz w:val="28"/>
          <w:szCs w:val="28"/>
        </w:rPr>
        <w:t>Работа с родителями</w:t>
      </w:r>
    </w:p>
    <w:p w:rsidR="00E1522A" w:rsidRPr="004E30C6" w:rsidRDefault="00E1522A" w:rsidP="004E30C6">
      <w:pPr>
        <w:numPr>
          <w:ilvl w:val="0"/>
          <w:numId w:val="29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396">
        <w:rPr>
          <w:rFonts w:ascii="Times New Roman" w:eastAsia="Times New Roman" w:hAnsi="Times New Roman" w:cs="Times New Roman"/>
          <w:sz w:val="28"/>
          <w:szCs w:val="28"/>
        </w:rPr>
        <w:t>Знакомство с почетными гражданами села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(В.Н.Дмитриева, Н.И.</w:t>
      </w:r>
      <w:r w:rsidR="006A5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Кутьина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02B70" w:rsidRDefault="00802B70" w:rsidP="00837C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B70" w:rsidRDefault="00802B70" w:rsidP="00837C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B70" w:rsidRDefault="00802B70" w:rsidP="00837C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522A" w:rsidRPr="004E30C6" w:rsidRDefault="004E30C6" w:rsidP="00837C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0C6">
        <w:rPr>
          <w:rFonts w:ascii="Times New Roman" w:hAnsi="Times New Roman" w:cs="Times New Roman"/>
          <w:b/>
          <w:sz w:val="32"/>
          <w:szCs w:val="32"/>
        </w:rPr>
        <w:lastRenderedPageBreak/>
        <w:t>3.2.</w:t>
      </w:r>
      <w:r w:rsidR="00837CA6" w:rsidRPr="004E30C6">
        <w:rPr>
          <w:rFonts w:ascii="Times New Roman" w:hAnsi="Times New Roman" w:cs="Times New Roman"/>
          <w:b/>
          <w:sz w:val="32"/>
          <w:szCs w:val="32"/>
        </w:rPr>
        <w:t>Паспорт проекта.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8505"/>
      </w:tblGrid>
      <w:tr w:rsidR="00D451D2" w:rsidRPr="00C43CF9" w:rsidTr="00BC1767">
        <w:tc>
          <w:tcPr>
            <w:tcW w:w="2235" w:type="dxa"/>
          </w:tcPr>
          <w:p w:rsidR="00D451D2" w:rsidRPr="00C43CF9" w:rsidRDefault="00D451D2" w:rsidP="00F43BE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451D2" w:rsidRPr="00C43CF9" w:rsidRDefault="00D451D2" w:rsidP="00F43BE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CF9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8505" w:type="dxa"/>
          </w:tcPr>
          <w:p w:rsidR="00D451D2" w:rsidRPr="00C43CF9" w:rsidRDefault="00D451D2" w:rsidP="00D451D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Живёт село родное»</w:t>
            </w:r>
          </w:p>
        </w:tc>
      </w:tr>
      <w:tr w:rsidR="00D451D2" w:rsidRPr="00C43CF9" w:rsidTr="00BC1767">
        <w:trPr>
          <w:trHeight w:val="678"/>
        </w:trPr>
        <w:tc>
          <w:tcPr>
            <w:tcW w:w="2235" w:type="dxa"/>
          </w:tcPr>
          <w:p w:rsidR="00D451D2" w:rsidRPr="00C43CF9" w:rsidRDefault="00D451D2" w:rsidP="00F43BE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</w:t>
            </w:r>
            <w:r w:rsidRPr="00C43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</w:tcPr>
          <w:p w:rsidR="00D451D2" w:rsidRPr="00D451D2" w:rsidRDefault="00D451D2" w:rsidP="00D451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Формирование любви к родной земле, малой Родине, правильного отношения к обществу, формирование у детей базиса личностной культуры на основе ознакомления с культурой, жизнью и бытом русского народа, его характером, присущими ему нравственными ценностями и установками, традициями обычаями, обрядами, играми, православными праздниками.</w:t>
            </w:r>
          </w:p>
        </w:tc>
      </w:tr>
      <w:tr w:rsidR="00D451D2" w:rsidRPr="00C43CF9" w:rsidTr="00BC1767">
        <w:trPr>
          <w:trHeight w:val="4743"/>
        </w:trPr>
        <w:tc>
          <w:tcPr>
            <w:tcW w:w="2235" w:type="dxa"/>
          </w:tcPr>
          <w:p w:rsidR="00D451D2" w:rsidRPr="00C43CF9" w:rsidRDefault="00D451D2" w:rsidP="00F43BE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8505" w:type="dxa"/>
          </w:tcPr>
          <w:p w:rsidR="00D451D2" w:rsidRPr="00D451D2" w:rsidRDefault="00D451D2" w:rsidP="00D451D2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Познакомить дошкольников с историей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Таборы.</w:t>
            </w:r>
          </w:p>
          <w:p w:rsidR="00D451D2" w:rsidRPr="00D451D2" w:rsidRDefault="00D451D2" w:rsidP="00D451D2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и привязанность к своей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ье, дому, детсаду, улице, селу</w:t>
            </w: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; уважение к  людям труда;</w:t>
            </w:r>
          </w:p>
          <w:p w:rsidR="00D451D2" w:rsidRPr="00D451D2" w:rsidRDefault="00D451D2" w:rsidP="00D451D2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 xml:space="preserve">Пробуждать интерес и любовь к национальной культуре, </w:t>
            </w:r>
            <w:proofErr w:type="gramStart"/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народному</w:t>
            </w:r>
            <w:proofErr w:type="gramEnd"/>
          </w:p>
          <w:p w:rsidR="00D451D2" w:rsidRPr="00D451D2" w:rsidRDefault="00D451D2" w:rsidP="00D451D2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творчеству, обычаям, традициям  народов, живущих в нашем селе;</w:t>
            </w:r>
          </w:p>
          <w:p w:rsidR="00D451D2" w:rsidRPr="00D451D2" w:rsidRDefault="00D451D2" w:rsidP="00D451D2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Развивать желание больше узнать о своем родном крае, о Родине;</w:t>
            </w:r>
          </w:p>
          <w:p w:rsidR="00D451D2" w:rsidRPr="00D451D2" w:rsidRDefault="00D451D2" w:rsidP="00D451D2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Пробуждать у детей исследовательский интерес, любознательность, зажечь огонёк любви к родному селу, краю, вызвать желание познать его через чувство удивления, восхищения природой, родным домом, профессией родных, местными достопримечательностями и др.</w:t>
            </w:r>
          </w:p>
          <w:p w:rsidR="00D451D2" w:rsidRPr="00D451D2" w:rsidRDefault="00D451D2" w:rsidP="00D451D2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Организовать сотрудничество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семьями воспитанников</w:t>
            </w: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, библиотекой.</w:t>
            </w:r>
          </w:p>
          <w:p w:rsidR="00D451D2" w:rsidRPr="00D451D2" w:rsidRDefault="00D451D2" w:rsidP="00D451D2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в реализации проекта. Приобщать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 к сотрудничеству с МКДОУ</w:t>
            </w: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 xml:space="preserve"> в вопросах патриотического воспитания.</w:t>
            </w:r>
            <w:bookmarkStart w:id="1" w:name="_GoBack"/>
            <w:bookmarkEnd w:id="1"/>
          </w:p>
        </w:tc>
      </w:tr>
      <w:tr w:rsidR="00D451D2" w:rsidRPr="00C43CF9" w:rsidTr="00BC1767">
        <w:trPr>
          <w:trHeight w:val="495"/>
        </w:trPr>
        <w:tc>
          <w:tcPr>
            <w:tcW w:w="2235" w:type="dxa"/>
          </w:tcPr>
          <w:p w:rsidR="00D451D2" w:rsidRPr="00C43CF9" w:rsidRDefault="00D451D2" w:rsidP="00F43B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8505" w:type="dxa"/>
          </w:tcPr>
          <w:p w:rsidR="00D451D2" w:rsidRPr="00D451D2" w:rsidRDefault="00D451D2" w:rsidP="00D4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Дети - </w:t>
            </w: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занятия, беседы, викт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орины, вечера встреч, </w:t>
            </w: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 xml:space="preserve"> досуги.</w:t>
            </w:r>
          </w:p>
          <w:p w:rsidR="00D451D2" w:rsidRPr="00D451D2" w:rsidRDefault="00D451D2" w:rsidP="00D4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Педагоги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ткрытые мероприятия, презент</w:t>
            </w: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1D2" w:rsidRPr="00D451D2" w:rsidRDefault="00D451D2" w:rsidP="00D4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Родители -</w:t>
            </w: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конкурсы, консультации, наглядная информация, творческие проекты, праздники, досуги.</w:t>
            </w:r>
          </w:p>
        </w:tc>
      </w:tr>
      <w:tr w:rsidR="00D451D2" w:rsidRPr="00C43CF9" w:rsidTr="00BC1767">
        <w:tc>
          <w:tcPr>
            <w:tcW w:w="2235" w:type="dxa"/>
          </w:tcPr>
          <w:p w:rsidR="00D451D2" w:rsidRPr="00C43CF9" w:rsidRDefault="00D451D2" w:rsidP="00F43BE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</w:t>
            </w:r>
          </w:p>
          <w:p w:rsidR="00D451D2" w:rsidRPr="00C43CF9" w:rsidRDefault="00D451D2" w:rsidP="00F43BE0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43CF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8505" w:type="dxa"/>
          </w:tcPr>
          <w:p w:rsidR="00D451D2" w:rsidRPr="00D451D2" w:rsidRDefault="00D451D2" w:rsidP="00D451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У детей</w:t>
            </w:r>
          </w:p>
          <w:p w:rsidR="00D451D2" w:rsidRPr="00D451D2" w:rsidRDefault="00D451D2" w:rsidP="00D451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1. Обретение ребенком целостной смысловой картины представлений об истории, культурной жизни наших предков;</w:t>
            </w:r>
          </w:p>
          <w:p w:rsidR="00D451D2" w:rsidRPr="00D451D2" w:rsidRDefault="00D451D2" w:rsidP="00D451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2. Активизация представлений о русском жилище, предметах быта, фольклоре, традициях;</w:t>
            </w:r>
          </w:p>
          <w:p w:rsidR="00D451D2" w:rsidRPr="00D451D2" w:rsidRDefault="00D451D2" w:rsidP="00D451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3. Пробуждение национального самосознания;</w:t>
            </w:r>
          </w:p>
          <w:p w:rsidR="00D451D2" w:rsidRPr="00D451D2" w:rsidRDefault="00D451D2" w:rsidP="00D451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4.Отражение в художеств</w:t>
            </w:r>
            <w:r w:rsidR="003F4A8C">
              <w:rPr>
                <w:rFonts w:ascii="Times New Roman" w:hAnsi="Times New Roman" w:cs="Times New Roman"/>
                <w:sz w:val="28"/>
                <w:szCs w:val="28"/>
              </w:rPr>
              <w:t xml:space="preserve">енно-творческой деятельности </w:t>
            </w: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 xml:space="preserve"> темы любви к малой родине.</w:t>
            </w:r>
          </w:p>
          <w:p w:rsidR="00D451D2" w:rsidRPr="00D451D2" w:rsidRDefault="00D451D2" w:rsidP="00D451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У родителей</w:t>
            </w:r>
          </w:p>
          <w:p w:rsidR="00D451D2" w:rsidRPr="00D451D2" w:rsidRDefault="00D451D2" w:rsidP="00D451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1. Активизация и систематизация краеведческих знаний;</w:t>
            </w:r>
          </w:p>
          <w:p w:rsidR="00D451D2" w:rsidRPr="00D451D2" w:rsidRDefault="00D451D2" w:rsidP="003F4A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2.Участие вместе с детьми в поисковой и художеств</w:t>
            </w:r>
            <w:r w:rsidR="003F4A8C">
              <w:rPr>
                <w:rFonts w:ascii="Times New Roman" w:hAnsi="Times New Roman" w:cs="Times New Roman"/>
                <w:sz w:val="28"/>
                <w:szCs w:val="28"/>
              </w:rPr>
              <w:t>енно-творческой деятельности</w:t>
            </w:r>
            <w:proofErr w:type="gramStart"/>
            <w:r w:rsidR="003F4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1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D451D2" w:rsidRPr="00C43CF9" w:rsidTr="00BC1767">
        <w:tc>
          <w:tcPr>
            <w:tcW w:w="2235" w:type="dxa"/>
          </w:tcPr>
          <w:p w:rsidR="00D451D2" w:rsidRPr="00C43CF9" w:rsidRDefault="00D451D2" w:rsidP="00F43BE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43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8505" w:type="dxa"/>
          </w:tcPr>
          <w:p w:rsidR="00D451D2" w:rsidRPr="00432152" w:rsidRDefault="00D451D2" w:rsidP="00F43BE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CF9">
              <w:rPr>
                <w:rFonts w:ascii="Times New Roman" w:eastAsia="Calibri" w:hAnsi="Times New Roman" w:cs="Times New Roman"/>
                <w:sz w:val="28"/>
                <w:szCs w:val="28"/>
              </w:rPr>
              <w:t>Долгосрочный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 год 2016-2017гг.</w:t>
            </w:r>
          </w:p>
        </w:tc>
      </w:tr>
      <w:tr w:rsidR="00D451D2" w:rsidRPr="00C43CF9" w:rsidTr="00BC1767">
        <w:tc>
          <w:tcPr>
            <w:tcW w:w="2235" w:type="dxa"/>
          </w:tcPr>
          <w:p w:rsidR="00D451D2" w:rsidRPr="00C43CF9" w:rsidRDefault="00D451D2" w:rsidP="00F43BE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CF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8505" w:type="dxa"/>
          </w:tcPr>
          <w:p w:rsidR="00D451D2" w:rsidRPr="00D451D2" w:rsidRDefault="00D451D2" w:rsidP="00F43B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3837">
              <w:rPr>
                <w:rFonts w:ascii="Times New Roman" w:hAnsi="Times New Roman" w:cs="Times New Roman"/>
                <w:sz w:val="28"/>
                <w:szCs w:val="28"/>
              </w:rPr>
              <w:t>Дети, родители, педагоги</w:t>
            </w:r>
            <w:r w:rsidR="00A30892">
              <w:rPr>
                <w:rFonts w:ascii="Times New Roman" w:hAnsi="Times New Roman" w:cs="Times New Roman"/>
                <w:sz w:val="28"/>
                <w:szCs w:val="28"/>
              </w:rPr>
              <w:t>, специалисты МКДОУ</w:t>
            </w:r>
          </w:p>
        </w:tc>
      </w:tr>
      <w:tr w:rsidR="00D451D2" w:rsidRPr="00C43CF9" w:rsidTr="00BC1767">
        <w:tc>
          <w:tcPr>
            <w:tcW w:w="2235" w:type="dxa"/>
          </w:tcPr>
          <w:p w:rsidR="00D451D2" w:rsidRPr="00C43CF9" w:rsidRDefault="00D451D2" w:rsidP="00F43B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05" w:type="dxa"/>
          </w:tcPr>
          <w:p w:rsidR="00D451D2" w:rsidRPr="00233837" w:rsidRDefault="00D451D2" w:rsidP="004E30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воспитатель: </w:t>
            </w:r>
            <w:r w:rsidR="004E30C6">
              <w:rPr>
                <w:rFonts w:ascii="Times New Roman" w:hAnsi="Times New Roman" w:cs="Times New Roman"/>
                <w:sz w:val="28"/>
                <w:szCs w:val="28"/>
              </w:rPr>
              <w:t>Бурлева О.А.</w:t>
            </w:r>
          </w:p>
        </w:tc>
      </w:tr>
    </w:tbl>
    <w:p w:rsidR="00BC1767" w:rsidRDefault="00BC1767" w:rsidP="004E30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6814" w:rsidRPr="004E30C6" w:rsidRDefault="004E30C6" w:rsidP="003F4A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0C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3.3.Содержание работы. </w:t>
      </w:r>
    </w:p>
    <w:tbl>
      <w:tblPr>
        <w:tblStyle w:val="a4"/>
        <w:tblW w:w="10740" w:type="dxa"/>
        <w:tblLook w:val="04A0"/>
      </w:tblPr>
      <w:tblGrid>
        <w:gridCol w:w="1339"/>
        <w:gridCol w:w="4252"/>
        <w:gridCol w:w="5149"/>
      </w:tblGrid>
      <w:tr w:rsidR="003F4A8C" w:rsidRPr="00BC1767" w:rsidTr="00BC1767">
        <w:tc>
          <w:tcPr>
            <w:tcW w:w="133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252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Активные формы работы </w:t>
            </w:r>
          </w:p>
        </w:tc>
        <w:tc>
          <w:tcPr>
            <w:tcW w:w="514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3F4A8C" w:rsidRPr="00BC1767" w:rsidTr="00BC1767">
        <w:tc>
          <w:tcPr>
            <w:tcW w:w="133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52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- Экскурсия в школу. 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Рисование рисунков про школу.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- Показ видеофильма 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«Моё сел</w:t>
            </w:r>
            <w:proofErr w:type="gramStart"/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 Таборы  »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- Беседа о  </w:t>
            </w:r>
            <w:proofErr w:type="spellStart"/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Таборинском</w:t>
            </w:r>
            <w:proofErr w:type="spellEnd"/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мы живём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Беседа о профессиях родителей.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Оформление альбома «Нужные профессии».</w:t>
            </w:r>
          </w:p>
        </w:tc>
        <w:tc>
          <w:tcPr>
            <w:tcW w:w="514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Дать детям представления о том для чего нужно ходить в школу, чтобы получать знания для дальнейшей жизни в обществе.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названии села, о его разнообразии, достопримечательностях.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- Дать представление о том, что </w:t>
            </w:r>
            <w:proofErr w:type="gramStart"/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сёла, но и районы на территории которых они находятся.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Закреплять и расширять знания детей о разнообразии профессий. Выучить профессии своих родных.</w:t>
            </w:r>
          </w:p>
        </w:tc>
      </w:tr>
      <w:tr w:rsidR="003F4A8C" w:rsidRPr="00BC1767" w:rsidTr="00BC1767">
        <w:tc>
          <w:tcPr>
            <w:tcW w:w="133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252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-Рисование и раскрашивание  герба Таборинского  района.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-Рисование герба придуманного дома с родителями «Герб моей семьи»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Беседа и  рассматривание фотоальбома «Село  Таборы – моя малая Родина»</w:t>
            </w:r>
          </w:p>
        </w:tc>
        <w:tc>
          <w:tcPr>
            <w:tcW w:w="514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 - Сформировать умение изобразить герб.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-Развивать воображение детей и родителей, сплачивая семью.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том, что такое малая Родина.</w:t>
            </w:r>
          </w:p>
        </w:tc>
      </w:tr>
      <w:tr w:rsidR="003F4A8C" w:rsidRPr="00BC1767" w:rsidTr="00BC1767">
        <w:tc>
          <w:tcPr>
            <w:tcW w:w="133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252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Беседа «День единения России»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Развлечение «Славься Русь – Отчизна моя!»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Беседа и рассматривание иллюстраций на тему «Народы села Таборы»</w:t>
            </w:r>
          </w:p>
        </w:tc>
        <w:tc>
          <w:tcPr>
            <w:tcW w:w="514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историческими событиями, связанными с праздником, с памятниками, связанными с этим праздником. Воспитывать в детях интерес к своей истории, чувство гордости за свой народ, которых не захотел покориться иноземным захватчикам.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Дать детям представление о том, что на нашей территории проживают люди разных национальностей.</w:t>
            </w:r>
          </w:p>
        </w:tc>
      </w:tr>
      <w:tr w:rsidR="003F4A8C" w:rsidRPr="00BC1767" w:rsidTr="00BC1767">
        <w:tc>
          <w:tcPr>
            <w:tcW w:w="133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252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Беседа «Разновидности  костюмов народов населяющих район».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Рисование национального  костюма (женского и мужского).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Мероприятие совместно с родителями «Создание альбома «Народные костюмы».</w:t>
            </w:r>
          </w:p>
        </w:tc>
        <w:tc>
          <w:tcPr>
            <w:tcW w:w="514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Дать детям представление  о  национальных  костюмах. Познакомить с особенностями техники вышивания, колоритом цветов.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-Привлечь родителей совместно с детьми  к созданию альбома «Народные костюмы».</w:t>
            </w:r>
          </w:p>
          <w:p w:rsidR="003F4A8C" w:rsidRPr="00BC1767" w:rsidRDefault="003F4A8C" w:rsidP="00BC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A8C" w:rsidRPr="00BC1767" w:rsidTr="00BC1767">
        <w:tc>
          <w:tcPr>
            <w:tcW w:w="133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252" w:type="dxa"/>
          </w:tcPr>
          <w:p w:rsidR="003F4A8C" w:rsidRDefault="00BC1767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-Экскурсия в ЦДТ Радуга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4A8C" w:rsidRPr="00BC1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C1767" w:rsidRPr="00BC1767" w:rsidRDefault="00BC1767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61" w:rsidRPr="00BC1767" w:rsidRDefault="00BC1767" w:rsidP="003F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Беседа о правах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BC1767">
              <w:rPr>
                <w:rFonts w:ascii="Times New Roman" w:hAnsi="Times New Roman" w:cs="Times New Roman"/>
                <w:sz w:val="28"/>
                <w:szCs w:val="28"/>
              </w:rPr>
              <w:t>ать детям представление  о центре</w:t>
            </w: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,  в которо</w:t>
            </w:r>
            <w:r w:rsidR="00BC17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BC1767">
              <w:rPr>
                <w:rFonts w:ascii="Times New Roman" w:hAnsi="Times New Roman" w:cs="Times New Roman"/>
                <w:sz w:val="28"/>
                <w:szCs w:val="28"/>
              </w:rPr>
              <w:t>ат рисовать, петь, танцевать,</w:t>
            </w:r>
            <w:proofErr w:type="gramStart"/>
            <w:r w:rsidR="00BC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показывать театр.</w:t>
            </w:r>
          </w:p>
          <w:p w:rsidR="00BC1767" w:rsidRPr="00BC1767" w:rsidRDefault="00BC1767" w:rsidP="00BC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у детей о правах ребёнка на воспитание в семье, образовательных учреждениях, о правах </w:t>
            </w:r>
            <w:r w:rsidRPr="00BC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охрану физического, психического, духовного и нравственного здоровья.</w:t>
            </w:r>
          </w:p>
          <w:p w:rsidR="00BC1767" w:rsidRDefault="00BC1767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Закрепить знания детей о природе России, об истории возникновения страны, её символики.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-Познакомить с гербами крупных городов России.</w:t>
            </w:r>
          </w:p>
        </w:tc>
      </w:tr>
      <w:tr w:rsidR="003F4A8C" w:rsidRPr="00BC1767" w:rsidTr="00BC1767">
        <w:tc>
          <w:tcPr>
            <w:tcW w:w="133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4252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Беседа «День защитника Отечества».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Выставка детского творчества «Военные профессии».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-Беседа о том, что такое «</w:t>
            </w:r>
            <w:r w:rsidR="00802B70" w:rsidRPr="00BC1767">
              <w:rPr>
                <w:rFonts w:ascii="Times New Roman" w:hAnsi="Times New Roman" w:cs="Times New Roman"/>
                <w:sz w:val="28"/>
                <w:szCs w:val="28"/>
              </w:rPr>
              <w:t>Генеалогическое</w:t>
            </w: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 древо?»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- Сделать дома и принести </w:t>
            </w:r>
            <w:r w:rsidR="00802B70" w:rsidRPr="00BC1767">
              <w:rPr>
                <w:rFonts w:ascii="Times New Roman" w:hAnsi="Times New Roman" w:cs="Times New Roman"/>
                <w:sz w:val="28"/>
                <w:szCs w:val="28"/>
              </w:rPr>
              <w:t>генеалогическое</w:t>
            </w: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 древо своей семьи. </w:t>
            </w:r>
          </w:p>
        </w:tc>
        <w:tc>
          <w:tcPr>
            <w:tcW w:w="514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Закрепить знания о Российской армии - надёжной защитнице нашей Родины. Дать представление о том, что в нашем селе тоже есть защитники нашей Родины.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-Продолжать знакомить детей с военными профессиями, учить рисовать их.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-Продолжать закреплять знания детей о своих предках.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-Побуждать родителей рассказывать дома детям о своих предках.</w:t>
            </w:r>
          </w:p>
        </w:tc>
      </w:tr>
      <w:tr w:rsidR="003F4A8C" w:rsidRPr="00BC1767" w:rsidTr="00BC1767">
        <w:trPr>
          <w:trHeight w:val="135"/>
        </w:trPr>
        <w:tc>
          <w:tcPr>
            <w:tcW w:w="133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252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делать </w:t>
            </w:r>
            <w:r w:rsidR="00802B70" w:rsidRPr="00BC1767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 «Традиции моей семьи».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Беседа «</w:t>
            </w:r>
            <w:r w:rsidR="00802B70">
              <w:rPr>
                <w:rFonts w:ascii="Times New Roman" w:hAnsi="Times New Roman" w:cs="Times New Roman"/>
                <w:sz w:val="28"/>
                <w:szCs w:val="28"/>
              </w:rPr>
              <w:t xml:space="preserve">Родное село </w:t>
            </w:r>
            <w:proofErr w:type="gramStart"/>
            <w:r w:rsidR="00802B70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="00802B70">
              <w:rPr>
                <w:rFonts w:ascii="Times New Roman" w:hAnsi="Times New Roman" w:cs="Times New Roman"/>
                <w:sz w:val="28"/>
                <w:szCs w:val="28"/>
              </w:rPr>
              <w:t>аборы</w:t>
            </w: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Оформление фотоальбома «</w:t>
            </w:r>
            <w:r w:rsidR="00802B70">
              <w:rPr>
                <w:rFonts w:ascii="Times New Roman" w:hAnsi="Times New Roman" w:cs="Times New Roman"/>
                <w:sz w:val="28"/>
                <w:szCs w:val="28"/>
              </w:rPr>
              <w:t>Наше село Таборы</w:t>
            </w: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-Праздник «Масленица Широкая».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«Праздник «Веснянка».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Экскурсия в библиотеку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Проект «Откуда пришла книга».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побуждать родителей и детей делать </w:t>
            </w:r>
            <w:r w:rsidR="00802B70" w:rsidRPr="00BC1767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 своей семьи, её традиций. Дать детям возможность рассказать всем о своей семье.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родным городом, его историческим прошлым и настоящим; воспитывать уважение к далёким предкам, землякам края, бережное отношение к истории родного города.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своему городу. Формировать умение у детей видеть красоту природы.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Рассказать детям как празднуют этот праздник в нашем селе.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- Провести беседу о праздновании старинного праздника к встрече весны (пение частушек </w:t>
            </w:r>
            <w:proofErr w:type="spellStart"/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, прибауток, </w:t>
            </w:r>
            <w:proofErr w:type="spellStart"/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 о весне).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Организовать экскурсию в сельскую библиотеку; рассказать и </w:t>
            </w:r>
            <w:proofErr w:type="gramStart"/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 как делались книги раньше, и как делают их  в современном мире.</w:t>
            </w:r>
          </w:p>
        </w:tc>
      </w:tr>
      <w:tr w:rsidR="003F4A8C" w:rsidRPr="00BC1767" w:rsidTr="00BC1767">
        <w:trPr>
          <w:trHeight w:val="120"/>
        </w:trPr>
        <w:tc>
          <w:tcPr>
            <w:tcW w:w="133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252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«Мы жители планеты Земля».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Праздник жаворонок.  Лепка из солёного теста «Жаворонки».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Беседа о празднике «Пасха Христова»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-Продолжать знакомить детей с разнообразием живой природы и растительного мира на нашей планете.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Рассказать о русском народном празднике встрече птиц «жаворонков»; развивать творчество и фантазию.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Закрепить знания детей о русском православном празднике, который празднует весь народ на селе.</w:t>
            </w:r>
          </w:p>
        </w:tc>
      </w:tr>
      <w:tr w:rsidR="003F4A8C" w:rsidRPr="00BC1767" w:rsidTr="00BC1767">
        <w:trPr>
          <w:trHeight w:val="210"/>
        </w:trPr>
        <w:tc>
          <w:tcPr>
            <w:tcW w:w="133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4252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Беседа «9 мая – День Победы».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Экскурсия на Обелиск для возложения цветов погибшим.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Музея </w:t>
            </w:r>
            <w:r w:rsidR="00E1522A">
              <w:rPr>
                <w:rFonts w:ascii="Times New Roman" w:hAnsi="Times New Roman" w:cs="Times New Roman"/>
                <w:sz w:val="28"/>
                <w:szCs w:val="28"/>
              </w:rPr>
              <w:t xml:space="preserve">боевой славы в школе 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- Добавление в </w:t>
            </w:r>
            <w:r w:rsidR="00B16CA6" w:rsidRPr="00BC1767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 xml:space="preserve"> детей семейного древа.</w:t>
            </w:r>
          </w:p>
        </w:tc>
        <w:tc>
          <w:tcPr>
            <w:tcW w:w="5149" w:type="dxa"/>
          </w:tcPr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Закрепить знания детей о том, как защищали свою Родину русские люди в годы Великой отечественной войны.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Побуждать детей уважать историю своего народа.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Воспитывать патриотические качества, гордость за прошлое России.</w:t>
            </w: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A8C" w:rsidRPr="00BC1767" w:rsidRDefault="003F4A8C" w:rsidP="00F43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8"/>
                <w:szCs w:val="28"/>
              </w:rPr>
              <w:t>- Формировать познавательный интерес к представителям старшего поколения. Обратить внимание детей на сходства и различия детей и родственников.</w:t>
            </w:r>
          </w:p>
        </w:tc>
      </w:tr>
    </w:tbl>
    <w:p w:rsidR="00EB6814" w:rsidRPr="00EB6814" w:rsidRDefault="00EB6814" w:rsidP="00EB68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3B12" w:rsidRDefault="006D3B12" w:rsidP="006D3B12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A6496" w:rsidRDefault="009A6496" w:rsidP="006D3B12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522A" w:rsidRPr="00B16CA6" w:rsidRDefault="00B16CA6" w:rsidP="00B16C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CA6">
        <w:rPr>
          <w:rFonts w:ascii="Times New Roman" w:hAnsi="Times New Roman" w:cs="Times New Roman"/>
          <w:b/>
          <w:sz w:val="32"/>
          <w:szCs w:val="32"/>
        </w:rPr>
        <w:t>3.4.</w:t>
      </w:r>
      <w:r>
        <w:rPr>
          <w:rFonts w:ascii="Times New Roman" w:hAnsi="Times New Roman" w:cs="Times New Roman"/>
          <w:b/>
          <w:sz w:val="32"/>
          <w:szCs w:val="32"/>
        </w:rPr>
        <w:t>Методическая литература.</w:t>
      </w:r>
    </w:p>
    <w:p w:rsidR="00E1522A" w:rsidRPr="00E1522A" w:rsidRDefault="00E1522A" w:rsidP="00E1522A">
      <w:pPr>
        <w:rPr>
          <w:rFonts w:ascii="Times New Roman" w:hAnsi="Times New Roman" w:cs="Times New Roman"/>
          <w:sz w:val="28"/>
          <w:szCs w:val="28"/>
        </w:rPr>
      </w:pPr>
      <w:r w:rsidRPr="00E1522A">
        <w:rPr>
          <w:rFonts w:ascii="Times New Roman" w:hAnsi="Times New Roman" w:cs="Times New Roman"/>
          <w:sz w:val="28"/>
          <w:szCs w:val="28"/>
        </w:rPr>
        <w:t>1.Приобщение детей к истокам русской национальной культуры. –</w:t>
      </w:r>
    </w:p>
    <w:p w:rsidR="00E1522A" w:rsidRPr="00E1522A" w:rsidRDefault="00B16CA6" w:rsidP="00E15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О.Л.Князева, </w:t>
      </w:r>
      <w:r w:rsidR="00E1522A" w:rsidRPr="00E1522A">
        <w:rPr>
          <w:rFonts w:ascii="Times New Roman" w:hAnsi="Times New Roman" w:cs="Times New Roman"/>
          <w:sz w:val="28"/>
          <w:szCs w:val="28"/>
        </w:rPr>
        <w:t>М.Д.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2A" w:rsidRPr="00E1522A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E1522A" w:rsidRPr="00E1522A">
        <w:rPr>
          <w:rFonts w:ascii="Times New Roman" w:hAnsi="Times New Roman" w:cs="Times New Roman"/>
          <w:sz w:val="28"/>
          <w:szCs w:val="28"/>
        </w:rPr>
        <w:t>, С. – П., 2008г.</w:t>
      </w:r>
    </w:p>
    <w:p w:rsidR="00E1522A" w:rsidRPr="00E1522A" w:rsidRDefault="00E1522A" w:rsidP="00E1522A">
      <w:pPr>
        <w:rPr>
          <w:rFonts w:ascii="Times New Roman" w:hAnsi="Times New Roman" w:cs="Times New Roman"/>
          <w:sz w:val="28"/>
          <w:szCs w:val="28"/>
        </w:rPr>
      </w:pPr>
      <w:r w:rsidRPr="00E1522A">
        <w:rPr>
          <w:rFonts w:ascii="Times New Roman" w:hAnsi="Times New Roman" w:cs="Times New Roman"/>
          <w:sz w:val="28"/>
          <w:szCs w:val="28"/>
        </w:rPr>
        <w:t>2. Приобщение дошкольников к русской национальной культуре</w:t>
      </w:r>
      <w:proofErr w:type="gramStart"/>
      <w:r w:rsidRPr="00E152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2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152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522A">
        <w:rPr>
          <w:rFonts w:ascii="Times New Roman" w:hAnsi="Times New Roman" w:cs="Times New Roman"/>
          <w:sz w:val="28"/>
          <w:szCs w:val="28"/>
        </w:rPr>
        <w:t>од ред.</w:t>
      </w:r>
    </w:p>
    <w:p w:rsidR="00E1522A" w:rsidRPr="00E1522A" w:rsidRDefault="00E1522A" w:rsidP="00E1522A">
      <w:pPr>
        <w:rPr>
          <w:rFonts w:ascii="Times New Roman" w:hAnsi="Times New Roman" w:cs="Times New Roman"/>
          <w:sz w:val="28"/>
          <w:szCs w:val="28"/>
        </w:rPr>
      </w:pPr>
      <w:r w:rsidRPr="00E1522A">
        <w:rPr>
          <w:rFonts w:ascii="Times New Roman" w:hAnsi="Times New Roman" w:cs="Times New Roman"/>
          <w:sz w:val="28"/>
          <w:szCs w:val="28"/>
        </w:rPr>
        <w:t>В.Г.Паршиной, 2003г.</w:t>
      </w:r>
    </w:p>
    <w:p w:rsidR="00E1522A" w:rsidRPr="00E1522A" w:rsidRDefault="00E1522A" w:rsidP="00E1522A">
      <w:pPr>
        <w:rPr>
          <w:rFonts w:ascii="Times New Roman" w:hAnsi="Times New Roman" w:cs="Times New Roman"/>
        </w:rPr>
      </w:pPr>
      <w:r w:rsidRPr="00E1522A">
        <w:rPr>
          <w:rFonts w:ascii="Times New Roman" w:hAnsi="Times New Roman" w:cs="Times New Roman"/>
          <w:sz w:val="28"/>
          <w:szCs w:val="28"/>
        </w:rPr>
        <w:t xml:space="preserve">3. Знакомство детей с русским народным творчеством – Т.А. </w:t>
      </w:r>
      <w:proofErr w:type="spellStart"/>
      <w:r w:rsidRPr="00E1522A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E1522A">
        <w:rPr>
          <w:rFonts w:ascii="Times New Roman" w:hAnsi="Times New Roman" w:cs="Times New Roman"/>
          <w:sz w:val="28"/>
          <w:szCs w:val="28"/>
        </w:rPr>
        <w:t>. О.В.</w:t>
      </w:r>
      <w:r w:rsidR="00B1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22A"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 w:rsidRPr="00E1522A">
        <w:rPr>
          <w:rFonts w:ascii="Times New Roman" w:hAnsi="Times New Roman" w:cs="Times New Roman"/>
          <w:sz w:val="28"/>
          <w:szCs w:val="28"/>
        </w:rPr>
        <w:t xml:space="preserve"> – 2008г.</w:t>
      </w:r>
    </w:p>
    <w:p w:rsidR="009A6496" w:rsidRPr="00E1522A" w:rsidRDefault="009A6496" w:rsidP="006D3B12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A6496" w:rsidRPr="00E1522A" w:rsidRDefault="009A6496" w:rsidP="006D3B12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A6496" w:rsidRPr="00E1522A" w:rsidRDefault="009A6496" w:rsidP="006D3B12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A6496" w:rsidRDefault="009A6496" w:rsidP="006D3B12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A6496" w:rsidRDefault="009A6496" w:rsidP="006D3B12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A6496" w:rsidRDefault="009A6496" w:rsidP="006D3B12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6173D" w:rsidRDefault="0076173D" w:rsidP="00462756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16CA6" w:rsidRPr="00B16CA6" w:rsidRDefault="00B16CA6" w:rsidP="00B16CA6">
      <w:pPr>
        <w:pStyle w:val="a3"/>
        <w:numPr>
          <w:ilvl w:val="0"/>
          <w:numId w:val="36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16CA6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Долгосрочный проект «Моя Родина-Россия»                                                    на 2017-2018 учебный год.</w:t>
      </w:r>
    </w:p>
    <w:p w:rsidR="00797B44" w:rsidRPr="00B16CA6" w:rsidRDefault="00797B44" w:rsidP="00B16CA6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D3B12" w:rsidRPr="00B16CA6" w:rsidRDefault="00B16CA6" w:rsidP="006D3B12">
      <w:pPr>
        <w:spacing w:after="0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B16CA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="00E0277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«</w:t>
      </w:r>
      <w:r w:rsidR="006D3B12" w:rsidRPr="00B16CA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Воспитание у дошкольников гражданских чувств, в процессе ознакомления с культурным наследием русского народа».</w:t>
      </w:r>
    </w:p>
    <w:p w:rsidR="00B16CA6" w:rsidRDefault="00B16CA6" w:rsidP="00B16CA6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1522A" w:rsidRPr="00B16CA6" w:rsidRDefault="00B16CA6" w:rsidP="00B16CA6">
      <w:pPr>
        <w:pStyle w:val="a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16C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4.1.</w:t>
      </w:r>
      <w:r w:rsidR="00A30892" w:rsidRPr="00B16C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Актуальность</w:t>
      </w:r>
      <w:r w:rsidRPr="00B16C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проекта</w:t>
      </w:r>
    </w:p>
    <w:p w:rsidR="00E1522A" w:rsidRDefault="00E1522A" w:rsidP="00A3089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30892" w:rsidRPr="00E1522A" w:rsidRDefault="00B16CA6" w:rsidP="00B16CA6">
      <w:pPr>
        <w:pStyle w:val="a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A30892" w:rsidRPr="00E1522A">
        <w:rPr>
          <w:rFonts w:ascii="Times New Roman" w:eastAsia="Times New Roman" w:hAnsi="Times New Roman" w:cs="Times New Roman"/>
          <w:sz w:val="32"/>
          <w:szCs w:val="32"/>
        </w:rPr>
        <w:t xml:space="preserve"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основной ступенью нравственно-патриотического воспитания детей. Если человек заботится о Родине – значит, он </w:t>
      </w:r>
      <w:proofErr w:type="gramStart"/>
      <w:r w:rsidR="00A30892" w:rsidRPr="00E1522A">
        <w:rPr>
          <w:rFonts w:ascii="Times New Roman" w:eastAsia="Times New Roman" w:hAnsi="Times New Roman" w:cs="Times New Roman"/>
          <w:sz w:val="32"/>
          <w:szCs w:val="32"/>
        </w:rPr>
        <w:t>является ее сыном</w:t>
      </w:r>
      <w:proofErr w:type="gramEnd"/>
      <w:r w:rsidR="00A30892" w:rsidRPr="00E1522A">
        <w:rPr>
          <w:rFonts w:ascii="Times New Roman" w:eastAsia="Times New Roman" w:hAnsi="Times New Roman" w:cs="Times New Roman"/>
          <w:sz w:val="32"/>
          <w:szCs w:val="32"/>
        </w:rPr>
        <w:t>, значит Россия для него – Родина. Любовь к Родине – самое великое и дорогое, глубокое и сильное чувство. Чтобы стать патриотом, человек должен ощутить духовную связь со своим народом, принять его язык, культуру. Родная культура, как отец и мать, должны стать неотъемлемой частью души ребенка. Помня об этом, мы стремимся воспитать у детей любовь и уважение к столице Родины, к</w:t>
      </w:r>
      <w:r w:rsidR="00A30892" w:rsidRPr="00E1522A">
        <w:rPr>
          <w:rFonts w:eastAsia="Times New Roman"/>
          <w:sz w:val="32"/>
          <w:szCs w:val="32"/>
        </w:rPr>
        <w:t xml:space="preserve"> </w:t>
      </w:r>
      <w:r w:rsidR="00A30892" w:rsidRPr="00E1522A">
        <w:rPr>
          <w:rFonts w:ascii="Times New Roman" w:eastAsia="Times New Roman" w:hAnsi="Times New Roman" w:cs="Times New Roman"/>
          <w:sz w:val="32"/>
          <w:szCs w:val="32"/>
        </w:rPr>
        <w:t>народным традициям, фольклору, к природе.</w:t>
      </w:r>
    </w:p>
    <w:p w:rsidR="00A30892" w:rsidRPr="00E1522A" w:rsidRDefault="00A30892" w:rsidP="00B16CA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948DA" w:rsidRDefault="000948DA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948DA" w:rsidRDefault="000948DA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948DA" w:rsidRDefault="000948DA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948DA" w:rsidRDefault="000948DA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948DA" w:rsidRDefault="000948DA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948DA" w:rsidRDefault="000948DA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948DA" w:rsidRDefault="000948DA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948DA" w:rsidRDefault="000948DA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948DA" w:rsidRDefault="000948DA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948DA" w:rsidRDefault="000948DA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948DA" w:rsidRDefault="000948DA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948DA" w:rsidRDefault="000948DA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948DA" w:rsidRDefault="000948DA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948DA" w:rsidRDefault="000948DA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948DA" w:rsidRDefault="000948DA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948DA" w:rsidRPr="00A30892" w:rsidRDefault="00B16CA6" w:rsidP="006D3B1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4.2.</w:t>
      </w:r>
      <w:r w:rsidR="000948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Паспорт проекта.</w:t>
      </w:r>
    </w:p>
    <w:p w:rsidR="00A30892" w:rsidRPr="00A30892" w:rsidRDefault="00A30892" w:rsidP="00A30892">
      <w:pPr>
        <w:shd w:val="clear" w:color="auto" w:fill="FFFFFF"/>
        <w:spacing w:after="0" w:line="300" w:lineRule="atLeast"/>
        <w:jc w:val="center"/>
        <w:outlineLvl w:val="0"/>
        <w:rPr>
          <w:rFonts w:ascii="Comic Sans MS" w:eastAsia="Times New Roman" w:hAnsi="Comic Sans MS" w:cs="Times New Roman"/>
          <w:b/>
          <w:bCs/>
          <w:i/>
          <w:iCs/>
          <w:color w:val="000000" w:themeColor="text1"/>
          <w:kern w:val="36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8505"/>
      </w:tblGrid>
      <w:tr w:rsidR="00A30892" w:rsidRPr="00C43CF9" w:rsidTr="00A30892">
        <w:tc>
          <w:tcPr>
            <w:tcW w:w="2235" w:type="dxa"/>
          </w:tcPr>
          <w:p w:rsidR="00A30892" w:rsidRPr="00C43CF9" w:rsidRDefault="00A30892" w:rsidP="00A3089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A30892" w:rsidRPr="00C43CF9" w:rsidRDefault="00A30892" w:rsidP="00A3089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CF9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8505" w:type="dxa"/>
          </w:tcPr>
          <w:p w:rsidR="00A30892" w:rsidRPr="00C43CF9" w:rsidRDefault="00A30892" w:rsidP="00A3089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0892" w:rsidRPr="00C43CF9" w:rsidTr="00A30892">
        <w:trPr>
          <w:trHeight w:val="678"/>
        </w:trPr>
        <w:tc>
          <w:tcPr>
            <w:tcW w:w="2235" w:type="dxa"/>
          </w:tcPr>
          <w:p w:rsidR="00A30892" w:rsidRPr="00C43CF9" w:rsidRDefault="00A30892" w:rsidP="00A3089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</w:t>
            </w:r>
            <w:r w:rsidRPr="00C43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</w:tcPr>
          <w:p w:rsidR="00A30892" w:rsidRPr="00D451D2" w:rsidRDefault="00A30892" w:rsidP="00A308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364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любовь к большой, многонациональной Родине – России через игровую деятельность дошкольника.</w:t>
            </w:r>
          </w:p>
        </w:tc>
      </w:tr>
      <w:tr w:rsidR="00A30892" w:rsidRPr="00C43CF9" w:rsidTr="000948DA">
        <w:trPr>
          <w:trHeight w:val="416"/>
        </w:trPr>
        <w:tc>
          <w:tcPr>
            <w:tcW w:w="2235" w:type="dxa"/>
          </w:tcPr>
          <w:p w:rsidR="00A30892" w:rsidRPr="00C43CF9" w:rsidRDefault="00A30892" w:rsidP="00A3089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8505" w:type="dxa"/>
          </w:tcPr>
          <w:p w:rsidR="00A30892" w:rsidRPr="00CA364D" w:rsidRDefault="00A30892" w:rsidP="00A3089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364D">
              <w:rPr>
                <w:rFonts w:ascii="Times New Roman" w:eastAsia="Times New Roman" w:hAnsi="Times New Roman" w:cs="Times New Roman"/>
                <w:sz w:val="28"/>
                <w:szCs w:val="28"/>
              </w:rPr>
              <w:t>.       Знакомство с Москвой – столицей Родины, ее историей, достопримечательностями.</w:t>
            </w:r>
          </w:p>
          <w:p w:rsidR="00A30892" w:rsidRPr="00CA364D" w:rsidRDefault="00A30892" w:rsidP="00A3089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364D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 Знакомство с другими крупными городами России.</w:t>
            </w:r>
          </w:p>
          <w:p w:rsidR="00A30892" w:rsidRPr="00CA364D" w:rsidRDefault="00A30892" w:rsidP="00A3089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364D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Воспитание любви и уважения к своей нации, чувство собственного достоинства как представителя своего народа.</w:t>
            </w:r>
          </w:p>
          <w:p w:rsidR="00A30892" w:rsidRPr="00CA364D" w:rsidRDefault="00A30892" w:rsidP="00A3089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364D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  Воспитание толерантного отношения к представителям других национальностей.</w:t>
            </w:r>
          </w:p>
          <w:p w:rsidR="00A30892" w:rsidRPr="00CA364D" w:rsidRDefault="00A30892" w:rsidP="00A3089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364D">
              <w:rPr>
                <w:rFonts w:ascii="Times New Roman" w:eastAsia="Times New Roman" w:hAnsi="Times New Roman" w:cs="Times New Roman"/>
                <w:sz w:val="28"/>
                <w:szCs w:val="28"/>
              </w:rPr>
              <w:t>5.       Познакомить детей с государственной символикой: флаг, герб, гимн, язык, традиции.</w:t>
            </w:r>
          </w:p>
          <w:p w:rsidR="00A30892" w:rsidRPr="00CA364D" w:rsidRDefault="00A30892" w:rsidP="00A3089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364D">
              <w:rPr>
                <w:rFonts w:ascii="Times New Roman" w:eastAsia="Times New Roman" w:hAnsi="Times New Roman" w:cs="Times New Roman"/>
                <w:sz w:val="28"/>
                <w:szCs w:val="28"/>
              </w:rPr>
              <w:t>6.       Знакомство с русской культурой, языком, традициями.</w:t>
            </w:r>
          </w:p>
          <w:p w:rsidR="00A30892" w:rsidRPr="00CA364D" w:rsidRDefault="00A30892" w:rsidP="00A3089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364D">
              <w:rPr>
                <w:rFonts w:ascii="Times New Roman" w:eastAsia="Times New Roman" w:hAnsi="Times New Roman" w:cs="Times New Roman"/>
                <w:sz w:val="28"/>
                <w:szCs w:val="28"/>
              </w:rPr>
              <w:t>7.       Знакомство с традициями, языком, культурой людей других национальностей, населяющих Россию.</w:t>
            </w:r>
            <w:r w:rsidRPr="00CA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Подвести  детей к пониманию того, что мы все жители одной планеты - Земля.</w:t>
            </w:r>
          </w:p>
          <w:p w:rsidR="00A30892" w:rsidRPr="00853F82" w:rsidRDefault="00A30892" w:rsidP="00A3089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364D">
              <w:rPr>
                <w:rFonts w:ascii="Times New Roman" w:eastAsia="Times New Roman" w:hAnsi="Times New Roman" w:cs="Times New Roman"/>
                <w:sz w:val="28"/>
                <w:szCs w:val="28"/>
              </w:rPr>
              <w:t>8.       Экологическое воспитание: знакомство с природой России, воспитание любви и чувства прекрасного.</w:t>
            </w:r>
          </w:p>
          <w:p w:rsidR="00A30892" w:rsidRPr="00853F82" w:rsidRDefault="00A30892" w:rsidP="00A30892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853F8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  <w:t>Предполагаемый результат проектной деятельности:</w:t>
            </w:r>
          </w:p>
          <w:p w:rsidR="00A30892" w:rsidRPr="00853F82" w:rsidRDefault="00A30892" w:rsidP="00A30892">
            <w:pPr>
              <w:shd w:val="clear" w:color="auto" w:fill="FFFFFF"/>
              <w:spacing w:after="0" w:line="30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3F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      </w:t>
            </w:r>
            <w:r w:rsidRPr="00CA3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853F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формирует такие нравственные понятия как любовь к Родине, гордость за ее историческое прошлое;</w:t>
            </w:r>
          </w:p>
          <w:p w:rsidR="00A30892" w:rsidRPr="00853F82" w:rsidRDefault="00A30892" w:rsidP="00A30892">
            <w:pPr>
              <w:shd w:val="clear" w:color="auto" w:fill="FFFFFF"/>
              <w:spacing w:after="0" w:line="30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3F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      </w:t>
            </w:r>
            <w:r w:rsidRPr="00CA3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853F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развивает представления воспитанников о наиболее важных событиях истории Руси, её героях, традициях, культуре,</w:t>
            </w:r>
          </w:p>
          <w:p w:rsidR="00A30892" w:rsidRPr="00853F82" w:rsidRDefault="00A30892" w:rsidP="00A30892">
            <w:pPr>
              <w:shd w:val="clear" w:color="auto" w:fill="FFFFFF"/>
              <w:spacing w:after="0" w:line="30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3F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      </w:t>
            </w:r>
            <w:r w:rsidRPr="00CA36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853F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развивает творческие способности детей в разных видах деятельности.</w:t>
            </w:r>
          </w:p>
          <w:p w:rsidR="00A30892" w:rsidRPr="00D451D2" w:rsidRDefault="00A30892" w:rsidP="00A308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92" w:rsidRPr="00C43CF9" w:rsidTr="00A30892">
        <w:trPr>
          <w:trHeight w:val="495"/>
        </w:trPr>
        <w:tc>
          <w:tcPr>
            <w:tcW w:w="2235" w:type="dxa"/>
          </w:tcPr>
          <w:p w:rsidR="00A30892" w:rsidRPr="00C43CF9" w:rsidRDefault="00A30892" w:rsidP="00A308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8505" w:type="dxa"/>
          </w:tcPr>
          <w:p w:rsidR="00A30892" w:rsidRPr="00BC1767" w:rsidRDefault="00A30892" w:rsidP="00A3089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Дети - </w:t>
            </w: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занятия, беседы, викторины, вечера встреч, праздники, досуги.</w:t>
            </w:r>
          </w:p>
          <w:p w:rsidR="00A30892" w:rsidRPr="00BC1767" w:rsidRDefault="00A30892" w:rsidP="00A30892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Педагоги – </w:t>
            </w: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>консультации, семинары, открытые мероприятия, презентации.</w:t>
            </w:r>
          </w:p>
          <w:p w:rsidR="00A30892" w:rsidRPr="00D451D2" w:rsidRDefault="00A30892" w:rsidP="00A30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7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Родители -</w:t>
            </w:r>
            <w:r w:rsidRPr="00BC176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конкурсы, консультации, наглядная информация, творческие проекты, праздники, досуги.</w:t>
            </w:r>
          </w:p>
        </w:tc>
      </w:tr>
      <w:tr w:rsidR="00A30892" w:rsidRPr="00C43CF9" w:rsidTr="00A30892">
        <w:tc>
          <w:tcPr>
            <w:tcW w:w="2235" w:type="dxa"/>
          </w:tcPr>
          <w:p w:rsidR="00A30892" w:rsidRPr="00C43CF9" w:rsidRDefault="00A30892" w:rsidP="00A3089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</w:t>
            </w:r>
          </w:p>
          <w:p w:rsidR="00A30892" w:rsidRPr="00C43CF9" w:rsidRDefault="00A30892" w:rsidP="00A30892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C43CF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8505" w:type="dxa"/>
          </w:tcPr>
          <w:p w:rsidR="00A30892" w:rsidRPr="00853F82" w:rsidRDefault="00A30892" w:rsidP="00A30892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3F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сформированы эмоциональные чувства причастности к наследию прошлого;</w:t>
            </w:r>
          </w:p>
          <w:p w:rsidR="00A30892" w:rsidRPr="00853F82" w:rsidRDefault="00A30892" w:rsidP="00A30892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3F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сформированы культурные ценности, способствующие развитию духовности, нравственно - патриотических позиций, которые определены на уровне человеческих отношений, чувств;</w:t>
            </w:r>
          </w:p>
          <w:p w:rsidR="00A30892" w:rsidRPr="00853F82" w:rsidRDefault="00A30892" w:rsidP="00A30892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3F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воспитаны чувства отзывчивости на красоту народного искусства;</w:t>
            </w:r>
          </w:p>
          <w:p w:rsidR="00A30892" w:rsidRPr="00972F82" w:rsidRDefault="00A30892" w:rsidP="00A30892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53F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сформирован интерес к познанию истории России.</w:t>
            </w:r>
          </w:p>
        </w:tc>
      </w:tr>
      <w:tr w:rsidR="00A30892" w:rsidRPr="00C43CF9" w:rsidTr="00A30892">
        <w:tc>
          <w:tcPr>
            <w:tcW w:w="2235" w:type="dxa"/>
          </w:tcPr>
          <w:p w:rsidR="00A30892" w:rsidRPr="00C43CF9" w:rsidRDefault="00A30892" w:rsidP="00A3089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43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8505" w:type="dxa"/>
          </w:tcPr>
          <w:p w:rsidR="00A30892" w:rsidRPr="00432152" w:rsidRDefault="00A30892" w:rsidP="00A3089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2017-2018г.</w:t>
            </w:r>
          </w:p>
        </w:tc>
      </w:tr>
      <w:tr w:rsidR="00A30892" w:rsidRPr="00C43CF9" w:rsidTr="00A30892">
        <w:tc>
          <w:tcPr>
            <w:tcW w:w="2235" w:type="dxa"/>
          </w:tcPr>
          <w:p w:rsidR="00A30892" w:rsidRPr="00C43CF9" w:rsidRDefault="00A30892" w:rsidP="00A30892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CF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8505" w:type="dxa"/>
          </w:tcPr>
          <w:p w:rsidR="00A30892" w:rsidRPr="00D451D2" w:rsidRDefault="00A30892" w:rsidP="00A308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родители, педагоги, специалисты МКДОУ</w:t>
            </w:r>
          </w:p>
        </w:tc>
      </w:tr>
      <w:tr w:rsidR="00A30892" w:rsidRPr="00C43CF9" w:rsidTr="00A30892">
        <w:tc>
          <w:tcPr>
            <w:tcW w:w="2235" w:type="dxa"/>
          </w:tcPr>
          <w:p w:rsidR="00A30892" w:rsidRPr="00C43CF9" w:rsidRDefault="00A30892" w:rsidP="00A308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05" w:type="dxa"/>
          </w:tcPr>
          <w:p w:rsidR="00A30892" w:rsidRPr="00233837" w:rsidRDefault="00A30892" w:rsidP="00B16CA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воспитатель: </w:t>
            </w:r>
            <w:r w:rsidR="00B16CA6">
              <w:rPr>
                <w:rFonts w:ascii="Times New Roman" w:hAnsi="Times New Roman" w:cs="Times New Roman"/>
                <w:sz w:val="28"/>
                <w:szCs w:val="28"/>
              </w:rPr>
              <w:t>Бурлева О.А.</w:t>
            </w:r>
          </w:p>
        </w:tc>
      </w:tr>
    </w:tbl>
    <w:p w:rsidR="00A30892" w:rsidRDefault="00A30892" w:rsidP="00A30892">
      <w:pPr>
        <w:shd w:val="clear" w:color="auto" w:fill="FFFFFF"/>
        <w:spacing w:after="0" w:line="300" w:lineRule="atLeast"/>
        <w:jc w:val="center"/>
        <w:outlineLvl w:val="0"/>
        <w:rPr>
          <w:rFonts w:ascii="Comic Sans MS" w:eastAsia="Times New Roman" w:hAnsi="Comic Sans MS" w:cs="Times New Roman"/>
          <w:b/>
          <w:bCs/>
          <w:i/>
          <w:iCs/>
          <w:color w:val="000000"/>
          <w:kern w:val="36"/>
          <w:sz w:val="28"/>
          <w:szCs w:val="28"/>
        </w:rPr>
      </w:pPr>
    </w:p>
    <w:p w:rsidR="00A30892" w:rsidRDefault="00A30892" w:rsidP="00462756">
      <w:pPr>
        <w:shd w:val="clear" w:color="auto" w:fill="FFFFFF"/>
        <w:spacing w:after="0" w:line="300" w:lineRule="atLeast"/>
        <w:outlineLvl w:val="0"/>
        <w:rPr>
          <w:rFonts w:ascii="Comic Sans MS" w:eastAsia="Times New Roman" w:hAnsi="Comic Sans MS" w:cs="Times New Roman"/>
          <w:b/>
          <w:bCs/>
          <w:i/>
          <w:iCs/>
          <w:color w:val="000000"/>
          <w:kern w:val="36"/>
          <w:sz w:val="28"/>
          <w:szCs w:val="28"/>
        </w:rPr>
      </w:pPr>
    </w:p>
    <w:p w:rsidR="00B16CA6" w:rsidRDefault="00B16CA6" w:rsidP="00A3089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A30892" w:rsidRDefault="00B16CA6" w:rsidP="00A3089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B16CA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lastRenderedPageBreak/>
        <w:t>4.3.</w:t>
      </w:r>
      <w:r w:rsidR="00462756" w:rsidRPr="00B16CA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Содержание работы.</w:t>
      </w:r>
      <w:r w:rsidR="00A30892" w:rsidRPr="00B16CA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</w:p>
    <w:p w:rsidR="00B16CA6" w:rsidRPr="00B16CA6" w:rsidRDefault="00B16CA6" w:rsidP="00A3089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tbl>
      <w:tblPr>
        <w:tblW w:w="10315" w:type="dxa"/>
        <w:jc w:val="center"/>
        <w:tblInd w:w="-743" w:type="dxa"/>
        <w:tblCellMar>
          <w:left w:w="0" w:type="dxa"/>
          <w:right w:w="0" w:type="dxa"/>
        </w:tblCellMar>
        <w:tblLook w:val="04A0"/>
      </w:tblPr>
      <w:tblGrid>
        <w:gridCol w:w="2379"/>
        <w:gridCol w:w="3063"/>
        <w:gridCol w:w="4873"/>
      </w:tblGrid>
      <w:tr w:rsidR="00A30892" w:rsidRPr="00E1522A" w:rsidTr="00A30892">
        <w:trPr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A308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МЕСЯЦ</w:t>
            </w:r>
          </w:p>
          <w:p w:rsidR="00A30892" w:rsidRPr="00E1522A" w:rsidRDefault="00A30892" w:rsidP="00A308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A308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Тема цикла.</w:t>
            </w:r>
          </w:p>
          <w:p w:rsidR="00A30892" w:rsidRPr="00E1522A" w:rsidRDefault="00A30892" w:rsidP="00A308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Задачи</w:t>
            </w:r>
          </w:p>
        </w:tc>
        <w:tc>
          <w:tcPr>
            <w:tcW w:w="4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A308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t>Организованная деятельность:</w:t>
            </w:r>
          </w:p>
          <w:p w:rsidR="00A30892" w:rsidRPr="00E1522A" w:rsidRDefault="00A30892" w:rsidP="00A308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892" w:rsidRPr="00E1522A" w:rsidTr="00A30892">
        <w:trPr>
          <w:jc w:val="center"/>
        </w:trPr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02772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0277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СЕНТЯБРЬ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«Познание», «Коммуникация», «Художественное творчество», «Социализация», «Физическая культура»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hAnsi="Times New Roman" w:cs="Times New Roman"/>
                <w:sz w:val="28"/>
                <w:szCs w:val="28"/>
              </w:rPr>
              <w:t>Россия на карте мира.</w:t>
            </w:r>
          </w:p>
          <w:p w:rsidR="00A30892" w:rsidRPr="00E1522A" w:rsidRDefault="00A30892" w:rsidP="00E027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hAnsi="Times New Roman" w:cs="Times New Roman"/>
                <w:sz w:val="28"/>
                <w:szCs w:val="28"/>
              </w:rPr>
              <w:t>Москва- столица России. Кремль.</w:t>
            </w:r>
          </w:p>
          <w:p w:rsidR="00A30892" w:rsidRPr="00E1522A" w:rsidRDefault="00A30892" w:rsidP="00E02772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hAnsi="Times New Roman" w:cs="Times New Roman"/>
                <w:sz w:val="28"/>
                <w:szCs w:val="28"/>
              </w:rPr>
              <w:t>Флаг, герб, гимн, президент России.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</w:t>
            </w:r>
            <w:proofErr w:type="gramStart"/>
            <w:r w:rsidRPr="00E1522A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</w:p>
          <w:p w:rsidR="00A30892" w:rsidRPr="00E1522A" w:rsidRDefault="00A30892" w:rsidP="00E0277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hAnsi="Times New Roman" w:cs="Times New Roman"/>
                <w:sz w:val="28"/>
                <w:szCs w:val="28"/>
              </w:rPr>
              <w:t>стране,</w:t>
            </w:r>
            <w:r w:rsidRPr="00E15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истории зарождения и</w:t>
            </w:r>
          </w:p>
          <w:p w:rsidR="00A30892" w:rsidRPr="00E1522A" w:rsidRDefault="00A30892" w:rsidP="00E0277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Москвы,</w:t>
            </w:r>
          </w:p>
          <w:p w:rsidR="00A30892" w:rsidRPr="00E1522A" w:rsidRDefault="00A30892" w:rsidP="00E0277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главных её </w:t>
            </w:r>
            <w:proofErr w:type="gramStart"/>
            <w:r w:rsidRPr="00E1522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достоприме</w:t>
            </w:r>
            <w:r w:rsidRPr="00E1522A">
              <w:rPr>
                <w:rFonts w:ascii="Times New Roman" w:hAnsi="Times New Roman" w:cs="Times New Roman"/>
                <w:sz w:val="28"/>
                <w:szCs w:val="28"/>
              </w:rPr>
              <w:t>чательностях</w:t>
            </w:r>
            <w:proofErr w:type="gramEnd"/>
            <w:r w:rsidRPr="00E1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892" w:rsidRPr="00E1522A" w:rsidRDefault="00A30892" w:rsidP="00E02772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Красной площади,</w:t>
            </w:r>
            <w:r w:rsidRPr="00E1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22A">
              <w:rPr>
                <w:rFonts w:ascii="Times New Roman" w:eastAsia="Times New Roman" w:hAnsi="Times New Roman" w:cs="Times New Roman"/>
                <w:sz w:val="28"/>
                <w:szCs w:val="28"/>
              </w:rPr>
              <w:t>Кремле.</w:t>
            </w:r>
          </w:p>
        </w:tc>
      </w:tr>
      <w:tr w:rsidR="00A30892" w:rsidRPr="00E1522A" w:rsidTr="00A30892">
        <w:trPr>
          <w:jc w:val="center"/>
        </w:trPr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02772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0277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ОКТЯБРЬ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«Познание», «Коммуникация», «Чтение художественной литературы», «Художественное творчество», «Социализация»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«История возникновения Руси»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Формирование у детей первых представлений об истории возникновения Руси, о народах, населявших ее в далеком прошлом, о принадлежности каждого человека к определенной национальной культуре и истории.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Рассказ воспитателя «Древние славяне – наши предки».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Беседы: «Кто такие славяне?», «Откуда пошла земля русская?», Дидактические игры:</w:t>
            </w:r>
            <w:r w:rsidRPr="00E15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«Чем отличается </w:t>
            </w:r>
            <w:proofErr w:type="gramStart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современный</w:t>
            </w:r>
            <w:proofErr w:type="gramEnd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село от старинного?», 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Тематическое занятие:</w:t>
            </w:r>
            <w:r w:rsidRPr="00E15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«Здравствуй, Русь!».</w:t>
            </w:r>
          </w:p>
          <w:p w:rsidR="00A30892" w:rsidRPr="00E1522A" w:rsidRDefault="00A30892" w:rsidP="00E02772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Рисование «Дымковские игрушки».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Лепка «Корабли древних славян».</w:t>
            </w:r>
          </w:p>
        </w:tc>
      </w:tr>
      <w:tr w:rsidR="00A30892" w:rsidRPr="00E1522A" w:rsidTr="00A30892">
        <w:trPr>
          <w:jc w:val="center"/>
        </w:trPr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0277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НОЯБРЬ</w:t>
            </w:r>
          </w:p>
          <w:p w:rsidR="00E02772" w:rsidRPr="00E02772" w:rsidRDefault="00E0277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«Познание», «Коммуникация», «Чтение художественной литературы», «Художественное творчество», «Социализация», «Физическая культура»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«Былинные богатыри – первые защитники земли русской»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Знакомство детей с народными героями-богатырями Ильей Муромцем, Добрыней Никитичем, Алешей Поповичем.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Беседы: «Кто такой русский богатырь?»</w:t>
            </w:r>
            <w:proofErr w:type="gramStart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,«</w:t>
            </w:r>
            <w:proofErr w:type="gramEnd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Подвиги русских богатырей».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Рассматривание иллюстраций с изображением богатырей.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Просмотр мультфильмов: «Алёша Попович и </w:t>
            </w:r>
            <w:proofErr w:type="spellStart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Тугарин</w:t>
            </w:r>
            <w:proofErr w:type="spellEnd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Змей», «Илья Муромец и соловей разбойник», «Добрыня Никитич и Змей Горыныч».</w:t>
            </w:r>
            <w:r w:rsidRPr="00E15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Чтение былин.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Стихотворение </w:t>
            </w:r>
            <w:proofErr w:type="spellStart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В.Берестова</w:t>
            </w:r>
            <w:proofErr w:type="spellEnd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«Богатыри».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А.Пушкина «Сказка о царе </w:t>
            </w:r>
            <w:proofErr w:type="spellStart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Салтане</w:t>
            </w:r>
            <w:proofErr w:type="spellEnd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Пословицы и поговорки о силе, мужестве и доблести.</w:t>
            </w:r>
            <w:r w:rsidRPr="00E15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Загадки о богатырях.</w:t>
            </w:r>
          </w:p>
        </w:tc>
      </w:tr>
      <w:tr w:rsidR="00A30892" w:rsidRPr="00E1522A" w:rsidTr="00A30892">
        <w:trPr>
          <w:jc w:val="center"/>
        </w:trPr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0277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ДЕКАБРЬ</w:t>
            </w:r>
          </w:p>
          <w:p w:rsidR="00E02772" w:rsidRPr="00E02772" w:rsidRDefault="00E0277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«Познание», «Коммуникация», «Чтение </w:t>
            </w: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художественной литературы», «Художественное творчество», «Социализация», «Физическая культура»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 xml:space="preserve"> «Русские богатыри»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Формировать интерес детей к истории нашей Родины на примере конкретных </w:t>
            </w: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исторических событий; познакомить с исторической личностью – князем Дмитрием Донским.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Чтение былин, рассказов, энциклопедий, рассматривание иллюстраций, картин, отражающих события далеких времен.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Спортивные игры и </w:t>
            </w: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конкурсы</w:t>
            </w:r>
            <w:r w:rsidRPr="00E15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proofErr w:type="spellStart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Кольцеброс</w:t>
            </w:r>
            <w:proofErr w:type="spellEnd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», «Дротики», «Попади в мишень».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Строительные игры с крупным материалом</w:t>
            </w:r>
            <w:r w:rsidRPr="00E15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 </w:t>
            </w: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«Сторожевые башни», «Переправа».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Выставка детских рисунков и поделок: «Воины древней Руси».</w:t>
            </w:r>
          </w:p>
        </w:tc>
      </w:tr>
      <w:tr w:rsidR="00A30892" w:rsidRPr="00E1522A" w:rsidTr="00A30892">
        <w:trPr>
          <w:jc w:val="center"/>
        </w:trPr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0277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ЯНВАРЬ</w:t>
            </w:r>
          </w:p>
          <w:p w:rsidR="00E02772" w:rsidRPr="00E02772" w:rsidRDefault="00E0277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«Познание», «Коммуникация», «Художественное творчество», «Социализация»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«Быт и уклад жизни наших предков»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Поддерживать интерес детей к жизни наших предков, расширять знания об устройстве русской избы, уточнять представления о предметах крестьянского быта. Пробуждать интерес к русскому национальному костюму.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Занятия по темам:</w:t>
            </w:r>
            <w:r w:rsidRPr="00E15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«Деревня – деревянный мир», «Печь нам – мать родная», «Эти мудрые народные сказки».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Игра-путешествие «Игрушки наших бабушек».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Создание макета « Русская изба».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Экскурсия в краеведческий музей.</w:t>
            </w:r>
          </w:p>
        </w:tc>
      </w:tr>
      <w:tr w:rsidR="00A30892" w:rsidRPr="00E1522A" w:rsidTr="00A30892">
        <w:trPr>
          <w:jc w:val="center"/>
        </w:trPr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30892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0277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ФЕВРАЛЬ</w:t>
            </w:r>
          </w:p>
          <w:p w:rsidR="00E02772" w:rsidRPr="00E02772" w:rsidRDefault="00E0277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«Познание», «Коммуникация», «Чтение художественной литературы», «Художественное творчество», «Социализация», «Физическая культура»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«Наша Армия Родная».</w:t>
            </w:r>
          </w:p>
          <w:p w:rsidR="00A30892" w:rsidRPr="00E1522A" w:rsidRDefault="00A30892" w:rsidP="00E02772">
            <w:pPr>
              <w:spacing w:after="0" w:line="0" w:lineRule="atLeast"/>
              <w:ind w:left="-60" w:right="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·         </w:t>
            </w:r>
            <w:r w:rsidRPr="00E1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Систематизировать, расширять и обобщать знания о Российской Армии, родах войск, военной техники.</w:t>
            </w:r>
          </w:p>
          <w:p w:rsidR="00A30892" w:rsidRPr="00E1522A" w:rsidRDefault="00A30892" w:rsidP="00E02772">
            <w:pPr>
              <w:spacing w:after="0" w:line="0" w:lineRule="atLeast"/>
              <w:ind w:left="-60" w:right="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·         Проявление интереса к армии, уважение к защитникам Отечества.</w:t>
            </w:r>
          </w:p>
          <w:p w:rsidR="00A30892" w:rsidRPr="00E1522A" w:rsidRDefault="00A30892" w:rsidP="00E02772">
            <w:pPr>
              <w:spacing w:after="0" w:line="0" w:lineRule="atLeast"/>
              <w:ind w:left="-60" w:right="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·         Формирование у детей любви к Родине.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с папами о службе в армии.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Беседы: Армия в мирное время. История праздника – 23 февраля.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Рассматривание Иллюстраций о Российской армии (рангах, знаках отличия, звания, родах войск) и другую военную тематику.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Ситуативная беседа: «Для чего нужна армия»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рассказа по картине «На границе» М.Самсонова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рассказа «Где служил папа?»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Чтение: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А.Митяев «Почему армия родная?»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Л.Кассиль «Твои защитники», </w:t>
            </w:r>
            <w:proofErr w:type="spellStart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А.Барто</w:t>
            </w:r>
            <w:proofErr w:type="spellEnd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«На заставе».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Чтение стихотворений про 23 февраля.</w:t>
            </w:r>
          </w:p>
          <w:p w:rsidR="00A30892" w:rsidRPr="00E1522A" w:rsidRDefault="00A30892" w:rsidP="00E02772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Выставка книг в книжном уголке на тему: «От богатырей до защитников наших дней»</w:t>
            </w:r>
          </w:p>
          <w:p w:rsidR="00A30892" w:rsidRPr="00E1522A" w:rsidRDefault="00A30892" w:rsidP="00E02772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Игры:</w:t>
            </w:r>
          </w:p>
          <w:p w:rsidR="00A30892" w:rsidRPr="00E1522A" w:rsidRDefault="00A30892" w:rsidP="00E02772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«Что нужно моряку, пограничнику, летчику» (подбери картинку),</w:t>
            </w:r>
          </w:p>
          <w:p w:rsidR="00A30892" w:rsidRPr="00E1522A" w:rsidRDefault="00A30892" w:rsidP="00E02772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«Чья военная форма?»,</w:t>
            </w:r>
          </w:p>
          <w:p w:rsidR="00A30892" w:rsidRPr="00E1522A" w:rsidRDefault="00A30892" w:rsidP="00E02772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«Морской бой»,</w:t>
            </w:r>
          </w:p>
          <w:p w:rsidR="00A30892" w:rsidRPr="00E1522A" w:rsidRDefault="00A30892" w:rsidP="00E02772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- «</w:t>
            </w:r>
            <w:proofErr w:type="gramStart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Кому</w:t>
            </w:r>
            <w:proofErr w:type="gramEnd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какой головной убор принадлежит?»,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ребусы, кроссворды,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«Богатырские состязания»,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«Сильный, смелый, ловкий»,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«Мы - солдаты».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Художественное творчество: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«Праздничные открытки для пап и дедушек».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Аппликация «Военный корабль».</w:t>
            </w:r>
          </w:p>
          <w:p w:rsidR="00E02772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E027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-Выставка совместных работ детей и родителей «Наша армия»</w:t>
            </w:r>
            <w:r w:rsidR="008D5A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(фойе)</w:t>
            </w:r>
          </w:p>
          <w:p w:rsidR="00A30892" w:rsidRPr="00E1522A" w:rsidRDefault="00E0277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A30892"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Изготовление самолётика (оригами).</w:t>
            </w:r>
          </w:p>
        </w:tc>
      </w:tr>
      <w:tr w:rsidR="00A30892" w:rsidRPr="00E1522A" w:rsidTr="00A30892">
        <w:trPr>
          <w:jc w:val="center"/>
        </w:trPr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8D5A4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МАРТ</w:t>
            </w:r>
          </w:p>
          <w:p w:rsidR="008D5A4E" w:rsidRPr="008D5A4E" w:rsidRDefault="008D5A4E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«Познание», «Коммуникация», «Художественное творчество», «Социализация»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«Народные традиции и промыслы»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Формировать интерес к художественным произведениям русских мастеров, продолжать знакомить с основными ремеслами Руси. Вызвать интерес к народным традициям и праздникам.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Беседы: «Славный праздник – Рождество», «Народный праздник – Масленица», «Ремесла далекого прошлого».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Занятия по темам: «Развлечение детворы и взрослых в старину», «Дымковская ярмарка», «Золотая хохлома», «В гостях у городецких мастеров».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Рассматривание иллюстраций.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Разучивание хороводов и элементов к русским народным танцам.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Выставка творческих работ детей и </w:t>
            </w:r>
            <w:r w:rsidR="008D5A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педагогов </w:t>
            </w: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«Пасхальные </w:t>
            </w:r>
            <w:r w:rsidR="008D5A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композиции</w:t>
            </w: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».</w:t>
            </w:r>
          </w:p>
        </w:tc>
      </w:tr>
      <w:tr w:rsidR="00A30892" w:rsidRPr="00E1522A" w:rsidTr="00A30892">
        <w:trPr>
          <w:jc w:val="center"/>
        </w:trPr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8D5A4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АПРЕЛЬ</w:t>
            </w:r>
          </w:p>
          <w:p w:rsidR="008D5A4E" w:rsidRPr="008D5A4E" w:rsidRDefault="008D5A4E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«Познание», «Коммуникация», «Чтение художественной литературы», «Художественное творчество», «Социализация»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E15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«Герои Великой Отечественной войны»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Рассказать о Великой Отечественной войне. Воспитывать уважение к ветеранам.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Рассказ воспитателя «Вставай страна огромная, вставай на смертный бой!»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Чтение художественной литературы: Е.Благинина «Шинель», А.Митяев «Землянка», А.Твардовский «Гармонь» (отрывок из поэмы «Василий Теркин»), </w:t>
            </w:r>
            <w:proofErr w:type="spellStart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С.Баруздин</w:t>
            </w:r>
            <w:proofErr w:type="spellEnd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«Шел по улице солдат». Заучивание стихов и песен военных лет.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Просмотр фильма о войне.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Экскурсия к памятникам и обелискам.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Сюжетно-ролевые игры</w:t>
            </w:r>
            <w:r w:rsidRPr="00E15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 «</w:t>
            </w: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Госпиталь», «Полевая кухня», «Танкисты».</w:t>
            </w:r>
          </w:p>
          <w:p w:rsidR="00A30892" w:rsidRPr="00E1522A" w:rsidRDefault="00A30892" w:rsidP="008D5A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</w:t>
            </w:r>
            <w:r w:rsidRPr="00E15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 героях, прославивших родной край.</w:t>
            </w:r>
          </w:p>
        </w:tc>
      </w:tr>
      <w:tr w:rsidR="00A30892" w:rsidRPr="00E1522A" w:rsidTr="00A30892">
        <w:trPr>
          <w:jc w:val="center"/>
        </w:trPr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8D5A4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МАЙ</w:t>
            </w:r>
          </w:p>
          <w:p w:rsidR="008D5A4E" w:rsidRPr="008D5A4E" w:rsidRDefault="008D5A4E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«Познание», «Коммуникация», «Чтение художественной </w:t>
            </w: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литературы», «Художественное творчество», «Социализация», «Физическая культура»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«День Победы»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Дать представление о празднике «День Победы». Формировать чувство патриотизма у детей старшего </w:t>
            </w: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дошкольного возраста. Воспитывать чувства гордости за свой народ.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Беседы: «Что лучше: «Что такое подвиг?», «Родина и ее герои».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Встреча с участником ВОВ.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Рассматривание иллюстраций о ВОВ, иллюстраций - военных фотографий. Наград.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-Рассказы детей на тему: «Герой в нашей семье» (помощь родителей)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Разучивание стихотворения С.Михалкова «Мы тоже воины».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Рассказ о детях героях.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Чтение Л.Воронкова «Девочка из города».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Инсценировка стихотворения «Мы тоже воины» С.Михалкова.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Подвижные игры: «Меткий стрелок», «Защита   границ».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Слушание песен на военную тему: «Священная война», «Катюша», «Синий платочек».</w:t>
            </w:r>
          </w:p>
          <w:p w:rsidR="00A30892" w:rsidRPr="00E1522A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Рисование «Праздничный салют»</w:t>
            </w:r>
          </w:p>
          <w:p w:rsidR="00A30892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Изготовление пилоток.</w:t>
            </w:r>
          </w:p>
          <w:p w:rsidR="008D5A4E" w:rsidRPr="00E1522A" w:rsidRDefault="008D5A4E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Целевая прогулка по улице названной именем героя войны.</w:t>
            </w:r>
          </w:p>
          <w:p w:rsidR="008D5A4E" w:rsidRPr="008D5A4E" w:rsidRDefault="00A30892" w:rsidP="00E02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спортивно-патриотических праздников в честь Дня Победы</w:t>
            </w:r>
            <w:proofErr w:type="gramStart"/>
            <w:r w:rsidRPr="00E152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="008D5A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</w:t>
            </w:r>
            <w:proofErr w:type="gramStart"/>
            <w:r w:rsidR="008D5A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gramEnd"/>
            <w:r w:rsidR="008D5A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 плану)</w:t>
            </w:r>
          </w:p>
        </w:tc>
      </w:tr>
    </w:tbl>
    <w:p w:rsidR="00A30892" w:rsidRPr="00853F82" w:rsidRDefault="00A30892" w:rsidP="00A3089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3F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 </w:t>
      </w:r>
    </w:p>
    <w:p w:rsidR="00A30892" w:rsidRPr="00853F82" w:rsidRDefault="00A30892" w:rsidP="00A3089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3F82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462756" w:rsidRDefault="00462756" w:rsidP="00462756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62756" w:rsidRDefault="00462756" w:rsidP="00462756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62756" w:rsidRDefault="00462756" w:rsidP="00462756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62756" w:rsidRDefault="00462756" w:rsidP="00462756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5A4E" w:rsidRDefault="008D5A4E" w:rsidP="00462756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5A4E" w:rsidRDefault="008D5A4E" w:rsidP="00462756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5A4E" w:rsidRDefault="008D5A4E" w:rsidP="00462756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5A4E" w:rsidRDefault="008D5A4E" w:rsidP="00462756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5A4E" w:rsidRDefault="008D5A4E" w:rsidP="00462756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62756" w:rsidRDefault="00462756" w:rsidP="00462756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62756" w:rsidRDefault="00462756" w:rsidP="00462756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62756" w:rsidRDefault="00462756" w:rsidP="00462756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62756" w:rsidRPr="00B16CA6" w:rsidRDefault="00B16CA6" w:rsidP="00B16CA6">
      <w:pPr>
        <w:shd w:val="clear" w:color="auto" w:fill="FFFFFF"/>
        <w:spacing w:after="248" w:line="43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4.4.</w:t>
      </w:r>
      <w:r w:rsidR="00462756" w:rsidRPr="00B16CA6">
        <w:rPr>
          <w:rFonts w:ascii="Times New Roman" w:eastAsia="Times New Roman" w:hAnsi="Times New Roman" w:cs="Times New Roman"/>
          <w:b/>
          <w:sz w:val="32"/>
          <w:szCs w:val="32"/>
        </w:rPr>
        <w:t>Методическая литература:</w:t>
      </w:r>
    </w:p>
    <w:p w:rsidR="00462756" w:rsidRPr="00462756" w:rsidRDefault="00462756" w:rsidP="00462756">
      <w:pPr>
        <w:shd w:val="clear" w:color="auto" w:fill="FFFFFF"/>
        <w:spacing w:after="0" w:line="300" w:lineRule="atLeast"/>
        <w:ind w:left="60" w:right="60" w:hanging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756">
        <w:rPr>
          <w:rFonts w:ascii="Times New Roman" w:eastAsia="Times New Roman" w:hAnsi="Times New Roman" w:cs="Times New Roman"/>
          <w:sz w:val="28"/>
          <w:szCs w:val="28"/>
        </w:rPr>
        <w:t>·         Н.В.</w:t>
      </w:r>
      <w:proofErr w:type="gramStart"/>
      <w:r w:rsidRPr="00462756">
        <w:rPr>
          <w:rFonts w:ascii="Times New Roman" w:eastAsia="Times New Roman" w:hAnsi="Times New Roman" w:cs="Times New Roman"/>
          <w:sz w:val="28"/>
          <w:szCs w:val="28"/>
        </w:rPr>
        <w:t>Алешина</w:t>
      </w:r>
      <w:proofErr w:type="gramEnd"/>
      <w:r w:rsidRPr="00462756">
        <w:rPr>
          <w:rFonts w:ascii="Times New Roman" w:eastAsia="Times New Roman" w:hAnsi="Times New Roman" w:cs="Times New Roman"/>
          <w:sz w:val="28"/>
          <w:szCs w:val="28"/>
        </w:rPr>
        <w:t xml:space="preserve"> «Ознакомление дошкольников с окружающей и социальной действительностью» - М.: </w:t>
      </w:r>
      <w:proofErr w:type="spellStart"/>
      <w:r w:rsidRPr="00462756">
        <w:rPr>
          <w:rFonts w:ascii="Times New Roman" w:eastAsia="Times New Roman" w:hAnsi="Times New Roman" w:cs="Times New Roman"/>
          <w:sz w:val="28"/>
          <w:szCs w:val="28"/>
        </w:rPr>
        <w:t>Элизе</w:t>
      </w:r>
      <w:proofErr w:type="spellEnd"/>
      <w:r w:rsidRPr="00462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2756">
        <w:rPr>
          <w:rFonts w:ascii="Times New Roman" w:eastAsia="Times New Roman" w:hAnsi="Times New Roman" w:cs="Times New Roman"/>
          <w:sz w:val="28"/>
          <w:szCs w:val="28"/>
        </w:rPr>
        <w:t>Трэйдинг</w:t>
      </w:r>
      <w:proofErr w:type="spellEnd"/>
      <w:r w:rsidRPr="00462756">
        <w:rPr>
          <w:rFonts w:ascii="Times New Roman" w:eastAsia="Times New Roman" w:hAnsi="Times New Roman" w:cs="Times New Roman"/>
          <w:sz w:val="28"/>
          <w:szCs w:val="28"/>
        </w:rPr>
        <w:t>, ЦГЛ, 2003;</w:t>
      </w:r>
    </w:p>
    <w:p w:rsidR="00462756" w:rsidRPr="00462756" w:rsidRDefault="00462756" w:rsidP="00462756">
      <w:pPr>
        <w:shd w:val="clear" w:color="auto" w:fill="FFFFFF"/>
        <w:spacing w:after="0" w:line="300" w:lineRule="atLeast"/>
        <w:ind w:left="60" w:right="60" w:hanging="60"/>
        <w:jc w:val="both"/>
        <w:rPr>
          <w:rFonts w:ascii="Times New Roman" w:hAnsi="Times New Roman" w:cs="Times New Roman"/>
          <w:sz w:val="28"/>
          <w:szCs w:val="28"/>
        </w:rPr>
      </w:pPr>
      <w:r w:rsidRPr="00462756">
        <w:rPr>
          <w:rFonts w:ascii="Times New Roman" w:eastAsia="Times New Roman" w:hAnsi="Times New Roman" w:cs="Times New Roman"/>
          <w:sz w:val="28"/>
          <w:szCs w:val="28"/>
        </w:rPr>
        <w:t>·         Н.А. Виноградова, Н.В. Позднякова Сюжетно-ролевые игры для старших дошкольников: практическое пособие – М.: Айрис – </w:t>
      </w:r>
      <w:hyperlink r:id="rId12" w:tgtFrame="_blank" w:history="1">
        <w:r w:rsidRPr="0046275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пресс</w:t>
        </w:r>
      </w:hyperlink>
    </w:p>
    <w:p w:rsidR="00462756" w:rsidRPr="00462756" w:rsidRDefault="00462756" w:rsidP="00462756">
      <w:pPr>
        <w:shd w:val="clear" w:color="auto" w:fill="FFFFFF"/>
        <w:spacing w:after="0" w:line="300" w:lineRule="atLeast"/>
        <w:ind w:left="60" w:right="60" w:hanging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756">
        <w:rPr>
          <w:rFonts w:ascii="Times New Roman" w:eastAsia="Times New Roman" w:hAnsi="Times New Roman" w:cs="Times New Roman"/>
          <w:sz w:val="28"/>
          <w:szCs w:val="28"/>
        </w:rPr>
        <w:t>, 2011;</w:t>
      </w:r>
    </w:p>
    <w:p w:rsidR="00462756" w:rsidRPr="00462756" w:rsidRDefault="00462756" w:rsidP="00462756">
      <w:pPr>
        <w:shd w:val="clear" w:color="auto" w:fill="FFFFFF"/>
        <w:spacing w:after="0" w:line="300" w:lineRule="atLeast"/>
        <w:ind w:left="60" w:right="60" w:hanging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756">
        <w:rPr>
          <w:rFonts w:ascii="Times New Roman" w:eastAsia="Times New Roman" w:hAnsi="Times New Roman" w:cs="Times New Roman"/>
          <w:sz w:val="28"/>
          <w:szCs w:val="28"/>
        </w:rPr>
        <w:t>·         </w:t>
      </w:r>
      <w:proofErr w:type="spellStart"/>
      <w:r w:rsidRPr="00462756">
        <w:rPr>
          <w:rFonts w:ascii="Times New Roman" w:eastAsia="Times New Roman" w:hAnsi="Times New Roman" w:cs="Times New Roman"/>
          <w:sz w:val="28"/>
          <w:szCs w:val="28"/>
        </w:rPr>
        <w:t>Г.Н.Зеленова</w:t>
      </w:r>
      <w:proofErr w:type="spellEnd"/>
      <w:r w:rsidRPr="00462756">
        <w:rPr>
          <w:rFonts w:ascii="Times New Roman" w:eastAsia="Times New Roman" w:hAnsi="Times New Roman" w:cs="Times New Roman"/>
          <w:sz w:val="28"/>
          <w:szCs w:val="28"/>
        </w:rPr>
        <w:t>, Л.Е. Осипова «Мы живем в России» гражданско-патриотическое воспитание дошкольников – М.: издательство «Скрипторий», 2003; 2010;</w:t>
      </w:r>
    </w:p>
    <w:p w:rsidR="00462756" w:rsidRPr="00462756" w:rsidRDefault="00462756" w:rsidP="00462756">
      <w:pPr>
        <w:shd w:val="clear" w:color="auto" w:fill="FFFFFF"/>
        <w:spacing w:after="0" w:line="300" w:lineRule="atLeast"/>
        <w:ind w:left="60" w:right="60" w:hanging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756">
        <w:rPr>
          <w:rFonts w:ascii="Times New Roman" w:eastAsia="Times New Roman" w:hAnsi="Times New Roman" w:cs="Times New Roman"/>
          <w:sz w:val="28"/>
          <w:szCs w:val="28"/>
        </w:rPr>
        <w:t xml:space="preserve">·         М.Ю.Новицкая, С.Ю. Афанасьева, Н.А. Виноградова, Н.В. </w:t>
      </w:r>
      <w:proofErr w:type="spellStart"/>
      <w:r w:rsidRPr="00462756">
        <w:rPr>
          <w:rFonts w:ascii="Times New Roman" w:eastAsia="Times New Roman" w:hAnsi="Times New Roman" w:cs="Times New Roman"/>
          <w:sz w:val="28"/>
          <w:szCs w:val="28"/>
        </w:rPr>
        <w:t>Микляева</w:t>
      </w:r>
      <w:proofErr w:type="spellEnd"/>
      <w:r w:rsidRPr="00462756">
        <w:rPr>
          <w:rFonts w:ascii="Times New Roman" w:eastAsia="Times New Roman" w:hAnsi="Times New Roman" w:cs="Times New Roman"/>
          <w:sz w:val="28"/>
          <w:szCs w:val="28"/>
        </w:rPr>
        <w:t xml:space="preserve"> «Мониторинг патриотического воспитания в детском саду: методическое пособие» - М.: ДРОФА, 2010;</w:t>
      </w:r>
    </w:p>
    <w:p w:rsidR="00462756" w:rsidRPr="00462756" w:rsidRDefault="00462756" w:rsidP="00462756">
      <w:pPr>
        <w:shd w:val="clear" w:color="auto" w:fill="FFFFFF"/>
        <w:spacing w:after="0" w:line="300" w:lineRule="atLeast"/>
        <w:ind w:left="60" w:right="60" w:hanging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756">
        <w:rPr>
          <w:rFonts w:ascii="Times New Roman" w:eastAsia="Times New Roman" w:hAnsi="Times New Roman" w:cs="Times New Roman"/>
          <w:sz w:val="28"/>
          <w:szCs w:val="28"/>
        </w:rPr>
        <w:t>·         </w:t>
      </w:r>
      <w:proofErr w:type="spellStart"/>
      <w:r w:rsidRPr="00462756">
        <w:rPr>
          <w:rFonts w:ascii="Times New Roman" w:eastAsia="Times New Roman" w:hAnsi="Times New Roman" w:cs="Times New Roman"/>
          <w:sz w:val="28"/>
          <w:szCs w:val="28"/>
        </w:rPr>
        <w:t>Н.В.Полтавцева</w:t>
      </w:r>
      <w:proofErr w:type="spellEnd"/>
      <w:r w:rsidRPr="00462756">
        <w:rPr>
          <w:rFonts w:ascii="Times New Roman" w:eastAsia="Times New Roman" w:hAnsi="Times New Roman" w:cs="Times New Roman"/>
          <w:sz w:val="28"/>
          <w:szCs w:val="28"/>
        </w:rPr>
        <w:t>, Н.А. Гордеева Физическая культура в дошкольном детстве: пособие для инструкторов физкультуры и воспитателей, работающих с детьми 6 – 7 лет – М.: Просвещение, 2003.</w:t>
      </w:r>
    </w:p>
    <w:p w:rsidR="00462756" w:rsidRPr="00462756" w:rsidRDefault="00462756" w:rsidP="00462756">
      <w:pPr>
        <w:shd w:val="clear" w:color="auto" w:fill="FFFFFF"/>
        <w:spacing w:after="0" w:line="300" w:lineRule="atLeast"/>
        <w:ind w:left="60" w:right="60" w:hanging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756">
        <w:rPr>
          <w:rFonts w:ascii="Times New Roman" w:eastAsia="Times New Roman" w:hAnsi="Times New Roman" w:cs="Times New Roman"/>
          <w:sz w:val="28"/>
          <w:szCs w:val="28"/>
        </w:rPr>
        <w:t>·         Т.А.Шорыгина «Родные сказки». Нравственно-патриотическое воспитание – М.: Прометей. Книголюб. 2005;</w:t>
      </w:r>
    </w:p>
    <w:p w:rsidR="00462756" w:rsidRPr="00462756" w:rsidRDefault="00462756" w:rsidP="00462756">
      <w:pPr>
        <w:shd w:val="clear" w:color="auto" w:fill="FFFFFF"/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756">
        <w:rPr>
          <w:rFonts w:ascii="Times New Roman" w:eastAsia="Times New Roman" w:hAnsi="Times New Roman" w:cs="Times New Roman"/>
          <w:sz w:val="28"/>
          <w:szCs w:val="28"/>
        </w:rPr>
        <w:t>·         </w:t>
      </w:r>
      <w:proofErr w:type="spellStart"/>
      <w:r w:rsidRPr="00462756">
        <w:rPr>
          <w:rFonts w:ascii="Times New Roman" w:eastAsia="Times New Roman" w:hAnsi="Times New Roman" w:cs="Times New Roman"/>
          <w:sz w:val="28"/>
          <w:szCs w:val="28"/>
        </w:rPr>
        <w:t>А.И.Колобанова</w:t>
      </w:r>
      <w:proofErr w:type="spellEnd"/>
      <w:r w:rsidRPr="00462756">
        <w:rPr>
          <w:rFonts w:ascii="Times New Roman" w:eastAsia="Times New Roman" w:hAnsi="Times New Roman" w:cs="Times New Roman"/>
          <w:sz w:val="28"/>
          <w:szCs w:val="28"/>
        </w:rPr>
        <w:t xml:space="preserve"> «В помощь педагогу ДОУ» методическое пособие;</w:t>
      </w:r>
    </w:p>
    <w:p w:rsidR="00462756" w:rsidRPr="00462756" w:rsidRDefault="00462756" w:rsidP="00462756">
      <w:pPr>
        <w:shd w:val="clear" w:color="auto" w:fill="FFFFFF"/>
        <w:spacing w:after="0" w:line="300" w:lineRule="atLeast"/>
        <w:ind w:left="60" w:right="60" w:hanging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756">
        <w:rPr>
          <w:rFonts w:ascii="Times New Roman" w:eastAsia="Times New Roman" w:hAnsi="Times New Roman" w:cs="Times New Roman"/>
          <w:sz w:val="28"/>
          <w:szCs w:val="28"/>
        </w:rPr>
        <w:t xml:space="preserve">·         От рождения до </w:t>
      </w:r>
      <w:proofErr w:type="spellStart"/>
      <w:r w:rsidRPr="00462756">
        <w:rPr>
          <w:rFonts w:ascii="Times New Roman" w:eastAsia="Times New Roman" w:hAnsi="Times New Roman" w:cs="Times New Roman"/>
          <w:sz w:val="28"/>
          <w:szCs w:val="28"/>
        </w:rPr>
        <w:t>кшолы</w:t>
      </w:r>
      <w:proofErr w:type="spellEnd"/>
      <w:r w:rsidRPr="00462756">
        <w:rPr>
          <w:rFonts w:ascii="Times New Roman" w:eastAsia="Times New Roman" w:hAnsi="Times New Roman" w:cs="Times New Roman"/>
          <w:sz w:val="28"/>
          <w:szCs w:val="28"/>
        </w:rPr>
        <w:t xml:space="preserve">. Примерная основная общеобразовательная программа дошкольного образования/под ред. </w:t>
      </w:r>
      <w:proofErr w:type="spellStart"/>
      <w:r w:rsidRPr="00462756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462756">
        <w:rPr>
          <w:rFonts w:ascii="Times New Roman" w:eastAsia="Times New Roman" w:hAnsi="Times New Roman" w:cs="Times New Roman"/>
          <w:sz w:val="28"/>
          <w:szCs w:val="28"/>
        </w:rPr>
        <w:t>, Т.С.Комаровой, М.А.Васильевой. – М.: Мозаика-Синтез, 2011.</w:t>
      </w:r>
    </w:p>
    <w:p w:rsidR="00462756" w:rsidRPr="00853F82" w:rsidRDefault="00462756" w:rsidP="00462756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3F8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30892" w:rsidRDefault="00A30892" w:rsidP="00A30892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A30892" w:rsidRDefault="00A30892" w:rsidP="00A30892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A30892" w:rsidRDefault="00A30892" w:rsidP="00A30892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A30892" w:rsidRDefault="00A30892" w:rsidP="00A30892">
      <w:pPr>
        <w:shd w:val="clear" w:color="auto" w:fill="FFFFFF"/>
        <w:spacing w:after="248" w:line="4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A30892" w:rsidRDefault="00A30892" w:rsidP="006D3B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30892" w:rsidRDefault="00A30892" w:rsidP="006D3B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30892" w:rsidRDefault="00A30892" w:rsidP="006D3B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30892" w:rsidRDefault="00A30892" w:rsidP="006D3B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30892" w:rsidRDefault="00A30892" w:rsidP="006D3B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30892" w:rsidRDefault="00A30892" w:rsidP="006D3B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30892" w:rsidRDefault="00A30892" w:rsidP="006D3B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0510F" w:rsidRDefault="00F0510F" w:rsidP="00F0510F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F43BE0" w:rsidRDefault="00F43BE0"/>
    <w:sectPr w:rsidR="00F43BE0" w:rsidSect="007859B9">
      <w:pgSz w:w="11906" w:h="16838"/>
      <w:pgMar w:top="85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D4F"/>
    <w:multiLevelType w:val="hybridMultilevel"/>
    <w:tmpl w:val="99862102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337B3"/>
    <w:multiLevelType w:val="hybridMultilevel"/>
    <w:tmpl w:val="875A17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0D77"/>
    <w:multiLevelType w:val="hybridMultilevel"/>
    <w:tmpl w:val="8322414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657A0"/>
    <w:multiLevelType w:val="hybridMultilevel"/>
    <w:tmpl w:val="BF5A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22F92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2AF70C4E"/>
    <w:multiLevelType w:val="hybridMultilevel"/>
    <w:tmpl w:val="704A1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30444"/>
    <w:multiLevelType w:val="multilevel"/>
    <w:tmpl w:val="CCFE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57BC4"/>
    <w:multiLevelType w:val="hybridMultilevel"/>
    <w:tmpl w:val="875A17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F2A21"/>
    <w:multiLevelType w:val="hybridMultilevel"/>
    <w:tmpl w:val="E98E8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B65114"/>
    <w:multiLevelType w:val="hybridMultilevel"/>
    <w:tmpl w:val="4F76DF0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E7098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3C60706B"/>
    <w:multiLevelType w:val="hybridMultilevel"/>
    <w:tmpl w:val="2C4A6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364F2"/>
    <w:multiLevelType w:val="hybridMultilevel"/>
    <w:tmpl w:val="A76A0E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0814F7E"/>
    <w:multiLevelType w:val="hybridMultilevel"/>
    <w:tmpl w:val="B5D2A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114C0"/>
    <w:multiLevelType w:val="hybridMultilevel"/>
    <w:tmpl w:val="7F64A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83B7A"/>
    <w:multiLevelType w:val="hybridMultilevel"/>
    <w:tmpl w:val="ED161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0109B"/>
    <w:multiLevelType w:val="multilevel"/>
    <w:tmpl w:val="5362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C10F9A"/>
    <w:multiLevelType w:val="hybridMultilevel"/>
    <w:tmpl w:val="C112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2F33"/>
    <w:multiLevelType w:val="multilevel"/>
    <w:tmpl w:val="E218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3D040A"/>
    <w:multiLevelType w:val="hybridMultilevel"/>
    <w:tmpl w:val="30B03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8439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A8F5EF8"/>
    <w:multiLevelType w:val="hybridMultilevel"/>
    <w:tmpl w:val="3CAE4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A0108"/>
    <w:multiLevelType w:val="multilevel"/>
    <w:tmpl w:val="762C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4B7C29"/>
    <w:multiLevelType w:val="multilevel"/>
    <w:tmpl w:val="2CD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7516FA"/>
    <w:multiLevelType w:val="hybridMultilevel"/>
    <w:tmpl w:val="875A17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0742F"/>
    <w:multiLevelType w:val="hybridMultilevel"/>
    <w:tmpl w:val="03961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01390"/>
    <w:multiLevelType w:val="multilevel"/>
    <w:tmpl w:val="6F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A12609"/>
    <w:multiLevelType w:val="hybridMultilevel"/>
    <w:tmpl w:val="B45E1B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2586CFA"/>
    <w:multiLevelType w:val="hybridMultilevel"/>
    <w:tmpl w:val="27648A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B40D74"/>
    <w:multiLevelType w:val="hybridMultilevel"/>
    <w:tmpl w:val="72B065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A5883"/>
    <w:multiLevelType w:val="hybridMultilevel"/>
    <w:tmpl w:val="D6644D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500BA4"/>
    <w:multiLevelType w:val="hybridMultilevel"/>
    <w:tmpl w:val="98AA3B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C872C58"/>
    <w:multiLevelType w:val="multilevel"/>
    <w:tmpl w:val="BEFE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AE6C70"/>
    <w:multiLevelType w:val="multilevel"/>
    <w:tmpl w:val="8B50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637B1A"/>
    <w:multiLevelType w:val="multilevel"/>
    <w:tmpl w:val="BB1E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BA6E95"/>
    <w:multiLevelType w:val="hybridMultilevel"/>
    <w:tmpl w:val="B8BC7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</w:num>
  <w:num w:numId="9">
    <w:abstractNumId w:val="25"/>
  </w:num>
  <w:num w:numId="10">
    <w:abstractNumId w:val="19"/>
  </w:num>
  <w:num w:numId="11">
    <w:abstractNumId w:val="8"/>
  </w:num>
  <w:num w:numId="12">
    <w:abstractNumId w:val="35"/>
  </w:num>
  <w:num w:numId="13">
    <w:abstractNumId w:val="17"/>
  </w:num>
  <w:num w:numId="14">
    <w:abstractNumId w:val="6"/>
  </w:num>
  <w:num w:numId="15">
    <w:abstractNumId w:val="18"/>
  </w:num>
  <w:num w:numId="16">
    <w:abstractNumId w:val="32"/>
  </w:num>
  <w:num w:numId="17">
    <w:abstractNumId w:val="23"/>
  </w:num>
  <w:num w:numId="18">
    <w:abstractNumId w:val="33"/>
  </w:num>
  <w:num w:numId="19">
    <w:abstractNumId w:val="22"/>
  </w:num>
  <w:num w:numId="20">
    <w:abstractNumId w:val="26"/>
  </w:num>
  <w:num w:numId="21">
    <w:abstractNumId w:val="11"/>
  </w:num>
  <w:num w:numId="22">
    <w:abstractNumId w:val="3"/>
  </w:num>
  <w:num w:numId="23">
    <w:abstractNumId w:val="12"/>
  </w:num>
  <w:num w:numId="24">
    <w:abstractNumId w:val="28"/>
  </w:num>
  <w:num w:numId="25">
    <w:abstractNumId w:val="27"/>
  </w:num>
  <w:num w:numId="26">
    <w:abstractNumId w:val="31"/>
  </w:num>
  <w:num w:numId="27">
    <w:abstractNumId w:val="14"/>
  </w:num>
  <w:num w:numId="28">
    <w:abstractNumId w:val="16"/>
  </w:num>
  <w:num w:numId="29">
    <w:abstractNumId w:val="34"/>
  </w:num>
  <w:num w:numId="30">
    <w:abstractNumId w:val="7"/>
  </w:num>
  <w:num w:numId="31">
    <w:abstractNumId w:val="21"/>
  </w:num>
  <w:num w:numId="32">
    <w:abstractNumId w:val="13"/>
  </w:num>
  <w:num w:numId="33">
    <w:abstractNumId w:val="20"/>
  </w:num>
  <w:num w:numId="34">
    <w:abstractNumId w:val="10"/>
  </w:num>
  <w:num w:numId="35">
    <w:abstractNumId w:val="4"/>
  </w:num>
  <w:num w:numId="36">
    <w:abstractNumId w:val="29"/>
  </w:num>
  <w:num w:numId="37">
    <w:abstractNumId w:val="1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10F"/>
    <w:rsid w:val="00060F1C"/>
    <w:rsid w:val="000948DA"/>
    <w:rsid w:val="000B2542"/>
    <w:rsid w:val="000F4784"/>
    <w:rsid w:val="00102ABE"/>
    <w:rsid w:val="00147336"/>
    <w:rsid w:val="00160DFA"/>
    <w:rsid w:val="00222745"/>
    <w:rsid w:val="00233837"/>
    <w:rsid w:val="00276441"/>
    <w:rsid w:val="00281D83"/>
    <w:rsid w:val="002C51AD"/>
    <w:rsid w:val="003F4A8C"/>
    <w:rsid w:val="003F6861"/>
    <w:rsid w:val="00407479"/>
    <w:rsid w:val="00432152"/>
    <w:rsid w:val="00462756"/>
    <w:rsid w:val="004B2859"/>
    <w:rsid w:val="004C6E54"/>
    <w:rsid w:val="004E30C6"/>
    <w:rsid w:val="00513BB8"/>
    <w:rsid w:val="00562B41"/>
    <w:rsid w:val="00570FC0"/>
    <w:rsid w:val="005C6284"/>
    <w:rsid w:val="005E2F45"/>
    <w:rsid w:val="005F4392"/>
    <w:rsid w:val="00623840"/>
    <w:rsid w:val="00647FE9"/>
    <w:rsid w:val="0065741F"/>
    <w:rsid w:val="006A56C0"/>
    <w:rsid w:val="006D3B12"/>
    <w:rsid w:val="006E10A2"/>
    <w:rsid w:val="007451BE"/>
    <w:rsid w:val="00750B33"/>
    <w:rsid w:val="0076173D"/>
    <w:rsid w:val="00765D08"/>
    <w:rsid w:val="007859B9"/>
    <w:rsid w:val="00797B44"/>
    <w:rsid w:val="007B62AE"/>
    <w:rsid w:val="007C3BFB"/>
    <w:rsid w:val="00801534"/>
    <w:rsid w:val="00802B70"/>
    <w:rsid w:val="00830B8C"/>
    <w:rsid w:val="00837CA6"/>
    <w:rsid w:val="008D5A4E"/>
    <w:rsid w:val="00922FC0"/>
    <w:rsid w:val="0094796A"/>
    <w:rsid w:val="00970B61"/>
    <w:rsid w:val="00984D8C"/>
    <w:rsid w:val="009A6496"/>
    <w:rsid w:val="009C3115"/>
    <w:rsid w:val="00A30892"/>
    <w:rsid w:val="00AA06E8"/>
    <w:rsid w:val="00AA1E21"/>
    <w:rsid w:val="00AE116E"/>
    <w:rsid w:val="00AE21E3"/>
    <w:rsid w:val="00B16CA6"/>
    <w:rsid w:val="00B6579A"/>
    <w:rsid w:val="00BC1767"/>
    <w:rsid w:val="00BD2DFB"/>
    <w:rsid w:val="00C24E40"/>
    <w:rsid w:val="00C351F1"/>
    <w:rsid w:val="00C43CF9"/>
    <w:rsid w:val="00C642AA"/>
    <w:rsid w:val="00C90EBD"/>
    <w:rsid w:val="00C95954"/>
    <w:rsid w:val="00CB4677"/>
    <w:rsid w:val="00D451D2"/>
    <w:rsid w:val="00D81154"/>
    <w:rsid w:val="00D86A24"/>
    <w:rsid w:val="00DB649E"/>
    <w:rsid w:val="00DE5BD3"/>
    <w:rsid w:val="00DF48A2"/>
    <w:rsid w:val="00E02772"/>
    <w:rsid w:val="00E110D6"/>
    <w:rsid w:val="00E1522A"/>
    <w:rsid w:val="00EB6814"/>
    <w:rsid w:val="00EE50EC"/>
    <w:rsid w:val="00F0510F"/>
    <w:rsid w:val="00F43BE0"/>
    <w:rsid w:val="00F53518"/>
    <w:rsid w:val="00F724B1"/>
    <w:rsid w:val="00FF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0F"/>
  </w:style>
  <w:style w:type="paragraph" w:styleId="1">
    <w:name w:val="heading 1"/>
    <w:basedOn w:val="a"/>
    <w:next w:val="a"/>
    <w:link w:val="10"/>
    <w:uiPriority w:val="9"/>
    <w:qFormat/>
    <w:rsid w:val="00F724B1"/>
    <w:pPr>
      <w:keepNext/>
      <w:keepLines/>
      <w:numPr>
        <w:numId w:val="3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24B1"/>
    <w:pPr>
      <w:keepNext/>
      <w:keepLines/>
      <w:numPr>
        <w:ilvl w:val="1"/>
        <w:numId w:val="3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4B1"/>
    <w:pPr>
      <w:keepNext/>
      <w:keepLines/>
      <w:numPr>
        <w:ilvl w:val="2"/>
        <w:numId w:val="3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4B1"/>
    <w:pPr>
      <w:keepNext/>
      <w:keepLines/>
      <w:numPr>
        <w:ilvl w:val="3"/>
        <w:numId w:val="3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4B1"/>
    <w:pPr>
      <w:keepNext/>
      <w:keepLines/>
      <w:numPr>
        <w:ilvl w:val="4"/>
        <w:numId w:val="3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4B1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4B1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4B1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4B1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0F"/>
    <w:pPr>
      <w:ind w:left="720"/>
      <w:contextualSpacing/>
    </w:pPr>
  </w:style>
  <w:style w:type="table" w:styleId="a4">
    <w:name w:val="Table Grid"/>
    <w:basedOn w:val="a1"/>
    <w:rsid w:val="00F0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43CF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B4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76173D"/>
  </w:style>
  <w:style w:type="character" w:customStyle="1" w:styleId="10">
    <w:name w:val="Заголовок 1 Знак"/>
    <w:basedOn w:val="a0"/>
    <w:link w:val="1"/>
    <w:uiPriority w:val="9"/>
    <w:rsid w:val="00F72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24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724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724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724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724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724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724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wp-content/uploads/2014/11/pedagogicheskij-proekt-detskij-sad-semya4.bm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eldorado.ru/cat/detail/71047892/?utm_source=admitad&amp;utm_medium=cpa&amp;utm_campaign=pricelist&amp;utm_content=710478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netadetstva.net/wp-content/uploads/2014/11/pedagogicheskij-proekt-detskij-sad-semya3.bmp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planetadetstva.net/wp-content/uploads/2014/11/pedagogicheskij-proekt-detskij-sad-semya5.bm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A3C4-BBDB-4418-A46F-44E44161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26</Pages>
  <Words>6720</Words>
  <Characters>38310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28</cp:revision>
  <cp:lastPrinted>2017-11-07T10:16:00Z</cp:lastPrinted>
  <dcterms:created xsi:type="dcterms:W3CDTF">2013-10-16T12:48:00Z</dcterms:created>
  <dcterms:modified xsi:type="dcterms:W3CDTF">2017-11-07T10:18:00Z</dcterms:modified>
</cp:coreProperties>
</file>